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9650" w14:textId="77777777" w:rsidR="00EF74F7" w:rsidRPr="00ED3C6A" w:rsidRDefault="00EF74F7" w:rsidP="008A4FF8">
      <w:pPr>
        <w:rPr>
          <w:rStyle w:val="Textoennegrita"/>
          <w:rFonts w:ascii="Arial" w:hAnsi="Arial" w:cs="Arial"/>
          <w:sz w:val="20"/>
          <w:szCs w:val="20"/>
        </w:rPr>
      </w:pPr>
      <w:r w:rsidRPr="00ED3C6A">
        <w:rPr>
          <w:rStyle w:val="Textoennegrita"/>
          <w:rFonts w:ascii="Arial" w:hAnsi="Arial" w:cs="Arial"/>
          <w:sz w:val="20"/>
          <w:szCs w:val="20"/>
        </w:rPr>
        <w:tab/>
      </w:r>
    </w:p>
    <w:p w14:paraId="59C069E1" w14:textId="77777777" w:rsidR="00EF74F7" w:rsidRPr="005B294D" w:rsidRDefault="00EF74F7" w:rsidP="008A4FF8">
      <w:pPr>
        <w:rPr>
          <w:rFonts w:ascii="Arial" w:hAnsi="Arial" w:cs="Arial"/>
          <w:sz w:val="20"/>
          <w:szCs w:val="20"/>
        </w:rPr>
      </w:pPr>
      <w:r w:rsidRPr="005B294D">
        <w:rPr>
          <w:rFonts w:ascii="Arial" w:hAnsi="Arial" w:cs="Arial"/>
          <w:sz w:val="20"/>
          <w:szCs w:val="20"/>
        </w:rPr>
        <w:t xml:space="preserve">Ciudad y Fecha de presentación: </w:t>
      </w:r>
      <w:r w:rsidR="00827E60" w:rsidRPr="005B294D">
        <w:rPr>
          <w:rFonts w:ascii="Arial" w:hAnsi="Arial" w:cs="Arial"/>
          <w:sz w:val="20"/>
          <w:szCs w:val="20"/>
        </w:rPr>
        <w:t xml:space="preserve"> </w:t>
      </w:r>
      <w:r w:rsidRPr="005B294D">
        <w:rPr>
          <w:rFonts w:ascii="Arial" w:hAnsi="Arial" w:cs="Arial"/>
          <w:sz w:val="20"/>
          <w:szCs w:val="20"/>
        </w:rPr>
        <w:t>__________</w:t>
      </w:r>
      <w:r w:rsidR="00827E60">
        <w:rPr>
          <w:rFonts w:ascii="Arial" w:hAnsi="Arial" w:cs="Arial"/>
          <w:sz w:val="20"/>
          <w:szCs w:val="20"/>
        </w:rPr>
        <w:t xml:space="preserve"> </w:t>
      </w:r>
      <w:r w:rsidR="00827E60" w:rsidRPr="00827E60">
        <w:rPr>
          <w:rFonts w:ascii="Arial" w:hAnsi="Arial" w:cs="Arial"/>
          <w:color w:val="BFBFBF"/>
          <w:sz w:val="20"/>
          <w:szCs w:val="20"/>
        </w:rPr>
        <w:t>AAAA-MM-DD</w:t>
      </w:r>
    </w:p>
    <w:p w14:paraId="45AACF61" w14:textId="77777777" w:rsidR="00611F92" w:rsidRDefault="00611F92" w:rsidP="008A4FF8">
      <w:pPr>
        <w:rPr>
          <w:rFonts w:ascii="Arial" w:hAnsi="Arial" w:cs="Arial"/>
          <w:sz w:val="20"/>
          <w:szCs w:val="20"/>
        </w:rPr>
      </w:pPr>
    </w:p>
    <w:p w14:paraId="44E292A1" w14:textId="77777777" w:rsidR="00611F92" w:rsidRDefault="00611F92" w:rsidP="008A4FF8">
      <w:pPr>
        <w:rPr>
          <w:rFonts w:ascii="Arial" w:hAnsi="Arial" w:cs="Arial"/>
          <w:sz w:val="20"/>
          <w:szCs w:val="20"/>
        </w:rPr>
      </w:pPr>
    </w:p>
    <w:p w14:paraId="432014E3" w14:textId="6D532F2A" w:rsidR="00EF74F7" w:rsidRPr="005B294D" w:rsidRDefault="00EF74F7" w:rsidP="008A4FF8">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2"/>
      </w:tblGrid>
      <w:tr w:rsidR="00892745" w:rsidRPr="0096076A" w14:paraId="212C3F86" w14:textId="77777777" w:rsidTr="00534F6B">
        <w:trPr>
          <w:trHeight w:val="538"/>
        </w:trPr>
        <w:tc>
          <w:tcPr>
            <w:tcW w:w="5000" w:type="pct"/>
          </w:tcPr>
          <w:p w14:paraId="30F6E9EE" w14:textId="77777777" w:rsidR="00B144DF" w:rsidRDefault="00B144DF" w:rsidP="0096076A">
            <w:pPr>
              <w:jc w:val="center"/>
              <w:rPr>
                <w:rFonts w:ascii="Arial" w:hAnsi="Arial" w:cs="Arial"/>
                <w:b/>
                <w:sz w:val="20"/>
              </w:rPr>
            </w:pPr>
          </w:p>
          <w:p w14:paraId="0B791EE4" w14:textId="77777777" w:rsidR="00A97A97" w:rsidRDefault="00A97A97" w:rsidP="00A97A97">
            <w:pPr>
              <w:rPr>
                <w:rFonts w:ascii="Arial" w:hAnsi="Arial" w:cs="Arial"/>
                <w:b/>
                <w:sz w:val="20"/>
              </w:rPr>
            </w:pPr>
            <w:r>
              <w:rPr>
                <w:rFonts w:ascii="Arial" w:hAnsi="Arial" w:cs="Arial"/>
                <w:b/>
                <w:sz w:val="20"/>
              </w:rPr>
              <w:t>AUTORIZO AL INVIMA A REALIZAR LA NOTIFICACIÓN DE MANERA ELECTRÓNICA DE ACUERDO CON LOS ARTÍCULOS 54 Y 56 DE LA LEY 1437 DE 2011 AL CORREO ELECTRÓNICO SUMINISTRADO EN ESTE FORMULARIO (</w:t>
            </w:r>
            <w:hyperlink w:anchor="_Respetado_Usuario:" w:history="1">
              <w:r w:rsidRPr="0096076A">
                <w:rPr>
                  <w:rStyle w:val="Hipervnculo"/>
                  <w:rFonts w:ascii="Arial" w:hAnsi="Arial" w:cs="Arial"/>
                  <w:sz w:val="20"/>
                </w:rPr>
                <w:t>Ver condiciones</w:t>
              </w:r>
            </w:hyperlink>
            <w:r>
              <w:rPr>
                <w:rFonts w:ascii="Arial" w:hAnsi="Arial" w:cs="Arial"/>
                <w:b/>
                <w:sz w:val="20"/>
              </w:rPr>
              <w:t>)</w:t>
            </w:r>
          </w:p>
          <w:p w14:paraId="40A2C9A0" w14:textId="77777777" w:rsidR="00A97A97" w:rsidRDefault="00A97A97" w:rsidP="00A97A97">
            <w:pPr>
              <w:rPr>
                <w:rFonts w:ascii="Arial" w:hAnsi="Arial" w:cs="Arial"/>
                <w:sz w:val="20"/>
                <w:szCs w:val="22"/>
                <w:lang w:val="es-CO" w:eastAsia="en-US"/>
              </w:rPr>
            </w:pPr>
          </w:p>
          <w:p w14:paraId="401DCCD3" w14:textId="77777777" w:rsidR="00892745" w:rsidRDefault="00A97A97" w:rsidP="00A97A97">
            <w:pPr>
              <w:rPr>
                <w:rFonts w:ascii="Arial" w:hAnsi="Arial" w:cs="Arial"/>
                <w:sz w:val="20"/>
                <w:szCs w:val="20"/>
              </w:rPr>
            </w:pPr>
            <w:r w:rsidRPr="00A97A97">
              <w:rPr>
                <w:rFonts w:ascii="Calibri" w:hAnsi="Calibri" w:cs="Calibri"/>
                <w:b/>
              </w:rPr>
              <w:t xml:space="preserve">  </w:t>
            </w:r>
            <w:proofErr w:type="gramStart"/>
            <w:r w:rsidRPr="00A97A97">
              <w:rPr>
                <w:rFonts w:ascii="Calibri" w:hAnsi="Calibri" w:cs="Calibri"/>
                <w:b/>
              </w:rPr>
              <w:t>(  )</w:t>
            </w:r>
            <w:proofErr w:type="gramEnd"/>
            <w:r>
              <w:rPr>
                <w:rFonts w:ascii="Calibri" w:hAnsi="Calibri" w:cs="Calibri"/>
                <w:b/>
              </w:rPr>
              <w:t xml:space="preserve"> </w:t>
            </w:r>
            <w:r w:rsidRPr="00A97A97">
              <w:rPr>
                <w:rFonts w:ascii="Calibri" w:hAnsi="Calibri" w:cs="Calibri"/>
                <w:b/>
              </w:rPr>
              <w:t xml:space="preserve">Si </w:t>
            </w:r>
            <w:r>
              <w:rPr>
                <w:rFonts w:ascii="Calibri" w:hAnsi="Calibri" w:cs="Calibri"/>
                <w:b/>
              </w:rPr>
              <w:t xml:space="preserve">           Correo electrónico de notificación:</w:t>
            </w:r>
            <w:r w:rsidRPr="00A97A97">
              <w:rPr>
                <w:rFonts w:ascii="Calibri" w:hAnsi="Calibri" w:cs="Calibri"/>
                <w:b/>
              </w:rPr>
              <w:t>___</w:t>
            </w:r>
            <w:r>
              <w:rPr>
                <w:rFonts w:ascii="Calibri" w:hAnsi="Calibri" w:cs="Calibri"/>
                <w:b/>
              </w:rPr>
              <w:t>______</w:t>
            </w:r>
            <w:r w:rsidRPr="00A97A97">
              <w:rPr>
                <w:rFonts w:ascii="Calibri" w:hAnsi="Calibri" w:cs="Calibri"/>
                <w:b/>
              </w:rPr>
              <w:t>____</w:t>
            </w:r>
            <w:r>
              <w:rPr>
                <w:rFonts w:ascii="Calibri" w:hAnsi="Calibri" w:cs="Calibri"/>
                <w:b/>
              </w:rPr>
              <w:t>______________________</w:t>
            </w:r>
            <w:r w:rsidRPr="00A97A97">
              <w:rPr>
                <w:rFonts w:ascii="Calibri" w:hAnsi="Calibri" w:cs="Calibri"/>
                <w:b/>
              </w:rPr>
              <w:t>____</w:t>
            </w:r>
            <w:r w:rsidRPr="0096076A">
              <w:rPr>
                <w:rFonts w:ascii="Arial" w:hAnsi="Arial" w:cs="Arial"/>
                <w:sz w:val="20"/>
                <w:szCs w:val="20"/>
              </w:rPr>
              <w:t xml:space="preserve"> </w:t>
            </w:r>
          </w:p>
          <w:p w14:paraId="5247A25A" w14:textId="77777777" w:rsidR="00A97A97" w:rsidRPr="0096076A" w:rsidRDefault="00A97A97" w:rsidP="00A97A97">
            <w:pPr>
              <w:rPr>
                <w:rFonts w:ascii="Arial" w:hAnsi="Arial" w:cs="Arial"/>
                <w:sz w:val="20"/>
                <w:szCs w:val="20"/>
              </w:rPr>
            </w:pPr>
          </w:p>
        </w:tc>
      </w:tr>
    </w:tbl>
    <w:p w14:paraId="398DAF94" w14:textId="77777777" w:rsidR="00892745" w:rsidRDefault="00892745" w:rsidP="008A4FF8">
      <w:pPr>
        <w:ind w:left="284"/>
        <w:jc w:val="both"/>
        <w:rPr>
          <w:rFonts w:ascii="Arial" w:hAnsi="Arial" w:cs="Arial"/>
          <w:sz w:val="20"/>
          <w:szCs w:val="20"/>
        </w:rPr>
      </w:pPr>
    </w:p>
    <w:p w14:paraId="0B958794" w14:textId="77777777" w:rsidR="00892745" w:rsidRPr="005B294D" w:rsidRDefault="00892745" w:rsidP="008A4FF8">
      <w:pPr>
        <w:ind w:left="284"/>
        <w:jc w:val="both"/>
        <w:rPr>
          <w:rFonts w:ascii="Arial" w:hAnsi="Arial" w:cs="Arial"/>
          <w:sz w:val="20"/>
          <w:szCs w:val="20"/>
        </w:rPr>
      </w:pPr>
    </w:p>
    <w:p w14:paraId="027EDED5" w14:textId="77777777" w:rsidR="00ED3C6A" w:rsidRPr="005B294D" w:rsidRDefault="00ED3C6A" w:rsidP="008A4FF8">
      <w:pPr>
        <w:pStyle w:val="Ttulo1"/>
        <w:rPr>
          <w:bCs w:val="0"/>
          <w:sz w:val="20"/>
          <w:szCs w:val="20"/>
        </w:rPr>
      </w:pPr>
      <w:r w:rsidRPr="005B294D">
        <w:rPr>
          <w:bCs w:val="0"/>
          <w:sz w:val="20"/>
          <w:szCs w:val="20"/>
        </w:rPr>
        <w:t>1.</w:t>
      </w:r>
      <w:r w:rsidRPr="005B294D">
        <w:rPr>
          <w:b w:val="0"/>
          <w:bCs w:val="0"/>
          <w:sz w:val="20"/>
          <w:szCs w:val="20"/>
        </w:rPr>
        <w:t xml:space="preserve"> </w:t>
      </w:r>
      <w:r w:rsidRPr="005B294D">
        <w:rPr>
          <w:bCs w:val="0"/>
          <w:sz w:val="20"/>
          <w:szCs w:val="20"/>
        </w:rPr>
        <w:t>INFORMACIÓN GENERAL:</w:t>
      </w:r>
    </w:p>
    <w:p w14:paraId="58374F58" w14:textId="77777777" w:rsidR="00EF74F7" w:rsidRPr="005B294D" w:rsidRDefault="00EF74F7" w:rsidP="008A4FF8">
      <w:pPr>
        <w:ind w:left="284"/>
        <w:jc w:val="both"/>
        <w:rPr>
          <w:rFonts w:ascii="Arial" w:hAnsi="Arial" w:cs="Arial"/>
          <w:sz w:val="20"/>
          <w:szCs w:val="20"/>
        </w:rPr>
      </w:pPr>
    </w:p>
    <w:p w14:paraId="5CEBC520" w14:textId="77777777" w:rsidR="00EF74F7" w:rsidRPr="005B294D" w:rsidRDefault="00EF74F7" w:rsidP="008A4FF8">
      <w:pPr>
        <w:jc w:val="both"/>
        <w:rPr>
          <w:rFonts w:ascii="Arial" w:hAnsi="Arial" w:cs="Arial"/>
          <w:sz w:val="20"/>
          <w:szCs w:val="20"/>
        </w:rPr>
      </w:pPr>
      <w:r w:rsidRPr="005B294D">
        <w:rPr>
          <w:rFonts w:ascii="Arial" w:hAnsi="Arial" w:cs="Arial"/>
          <w:sz w:val="20"/>
          <w:szCs w:val="20"/>
        </w:rPr>
        <w:t xml:space="preserve">Expediente: _________ </w:t>
      </w:r>
    </w:p>
    <w:p w14:paraId="5BF64B84" w14:textId="77777777" w:rsidR="00EF74F7" w:rsidRPr="005B294D" w:rsidRDefault="00EF74F7" w:rsidP="008A4FF8">
      <w:pPr>
        <w:ind w:right="51"/>
        <w:rPr>
          <w:rFonts w:ascii="Arial" w:hAnsi="Arial" w:cs="Arial"/>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1"/>
        <w:gridCol w:w="3067"/>
        <w:gridCol w:w="2144"/>
        <w:gridCol w:w="2129"/>
      </w:tblGrid>
      <w:tr w:rsidR="00ED3C6A" w:rsidRPr="005B294D" w14:paraId="516E6695" w14:textId="77777777" w:rsidTr="00CD6DA0">
        <w:trPr>
          <w:trHeight w:val="251"/>
          <w:jc w:val="center"/>
        </w:trPr>
        <w:tc>
          <w:tcPr>
            <w:tcW w:w="9711" w:type="dxa"/>
            <w:gridSpan w:val="4"/>
          </w:tcPr>
          <w:p w14:paraId="12BC0091" w14:textId="77777777" w:rsidR="00ED3C6A" w:rsidRPr="005B294D" w:rsidRDefault="00ED3C6A" w:rsidP="008A4FF8">
            <w:pPr>
              <w:jc w:val="both"/>
              <w:rPr>
                <w:rFonts w:ascii="Arial" w:hAnsi="Arial" w:cs="Arial"/>
                <w:b/>
                <w:sz w:val="20"/>
                <w:szCs w:val="20"/>
              </w:rPr>
            </w:pPr>
            <w:r w:rsidRPr="005B294D">
              <w:rPr>
                <w:rFonts w:ascii="Arial" w:hAnsi="Arial" w:cs="Arial"/>
                <w:b/>
                <w:sz w:val="20"/>
                <w:szCs w:val="20"/>
              </w:rPr>
              <w:t>Información de la transacción bancaria</w:t>
            </w:r>
          </w:p>
        </w:tc>
      </w:tr>
      <w:tr w:rsidR="00ED3C6A" w:rsidRPr="005B294D" w14:paraId="046D35E3" w14:textId="77777777" w:rsidTr="00CD6DA0">
        <w:trPr>
          <w:trHeight w:val="251"/>
          <w:jc w:val="center"/>
        </w:trPr>
        <w:tc>
          <w:tcPr>
            <w:tcW w:w="2371" w:type="dxa"/>
          </w:tcPr>
          <w:p w14:paraId="13624CE8"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Nombre del solicitante</w:t>
            </w:r>
          </w:p>
        </w:tc>
        <w:tc>
          <w:tcPr>
            <w:tcW w:w="7340" w:type="dxa"/>
            <w:gridSpan w:val="3"/>
          </w:tcPr>
          <w:p w14:paraId="3D2D0D8A" w14:textId="77777777" w:rsidR="00ED3C6A" w:rsidRPr="005B294D" w:rsidRDefault="00ED3C6A" w:rsidP="008A4FF8">
            <w:pPr>
              <w:jc w:val="both"/>
              <w:rPr>
                <w:rFonts w:ascii="Arial" w:hAnsi="Arial" w:cs="Arial"/>
                <w:sz w:val="20"/>
                <w:szCs w:val="20"/>
              </w:rPr>
            </w:pPr>
          </w:p>
        </w:tc>
      </w:tr>
      <w:tr w:rsidR="00ED3C6A" w:rsidRPr="005B294D" w14:paraId="279DB343" w14:textId="77777777" w:rsidTr="00CD6DA0">
        <w:trPr>
          <w:trHeight w:val="251"/>
          <w:jc w:val="center"/>
        </w:trPr>
        <w:tc>
          <w:tcPr>
            <w:tcW w:w="2371" w:type="dxa"/>
          </w:tcPr>
          <w:p w14:paraId="6CB8F544"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Dirección</w:t>
            </w:r>
          </w:p>
        </w:tc>
        <w:tc>
          <w:tcPr>
            <w:tcW w:w="3067" w:type="dxa"/>
          </w:tcPr>
          <w:p w14:paraId="0EA62D90" w14:textId="77777777" w:rsidR="00ED3C6A" w:rsidRPr="005B294D" w:rsidRDefault="00ED3C6A" w:rsidP="008A4FF8">
            <w:pPr>
              <w:jc w:val="both"/>
              <w:rPr>
                <w:rFonts w:ascii="Arial" w:hAnsi="Arial" w:cs="Arial"/>
                <w:sz w:val="20"/>
                <w:szCs w:val="20"/>
              </w:rPr>
            </w:pPr>
          </w:p>
        </w:tc>
        <w:tc>
          <w:tcPr>
            <w:tcW w:w="2144" w:type="dxa"/>
          </w:tcPr>
          <w:p w14:paraId="182EAA88" w14:textId="77777777" w:rsidR="00ED3C6A" w:rsidRPr="005B294D" w:rsidRDefault="00ED3C6A" w:rsidP="008A4FF8">
            <w:pPr>
              <w:jc w:val="both"/>
              <w:rPr>
                <w:rFonts w:ascii="Arial" w:hAnsi="Arial" w:cs="Arial"/>
                <w:sz w:val="20"/>
                <w:szCs w:val="20"/>
              </w:rPr>
            </w:pPr>
            <w:proofErr w:type="spellStart"/>
            <w:r w:rsidRPr="005B294D">
              <w:rPr>
                <w:rFonts w:ascii="Arial" w:hAnsi="Arial" w:cs="Arial"/>
                <w:sz w:val="20"/>
                <w:szCs w:val="20"/>
              </w:rPr>
              <w:t>Nit</w:t>
            </w:r>
            <w:proofErr w:type="spellEnd"/>
            <w:r w:rsidRPr="005B294D">
              <w:rPr>
                <w:rFonts w:ascii="Arial" w:hAnsi="Arial" w:cs="Arial"/>
                <w:sz w:val="20"/>
                <w:szCs w:val="20"/>
              </w:rPr>
              <w:t>.</w:t>
            </w:r>
          </w:p>
        </w:tc>
        <w:tc>
          <w:tcPr>
            <w:tcW w:w="2129" w:type="dxa"/>
          </w:tcPr>
          <w:p w14:paraId="5150E63E" w14:textId="77777777" w:rsidR="00ED3C6A" w:rsidRPr="005B294D" w:rsidRDefault="00ED3C6A" w:rsidP="008A4FF8">
            <w:pPr>
              <w:jc w:val="both"/>
              <w:rPr>
                <w:rFonts w:ascii="Arial" w:hAnsi="Arial" w:cs="Arial"/>
                <w:sz w:val="20"/>
                <w:szCs w:val="20"/>
              </w:rPr>
            </w:pPr>
          </w:p>
        </w:tc>
      </w:tr>
      <w:tr w:rsidR="00ED3C6A" w:rsidRPr="005B294D" w14:paraId="165783FC" w14:textId="77777777" w:rsidTr="00CD6DA0">
        <w:trPr>
          <w:trHeight w:val="251"/>
          <w:jc w:val="center"/>
        </w:trPr>
        <w:tc>
          <w:tcPr>
            <w:tcW w:w="2371" w:type="dxa"/>
          </w:tcPr>
          <w:p w14:paraId="67F2E9E7"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Correo electrónico</w:t>
            </w:r>
          </w:p>
        </w:tc>
        <w:tc>
          <w:tcPr>
            <w:tcW w:w="3067" w:type="dxa"/>
          </w:tcPr>
          <w:p w14:paraId="6D043794" w14:textId="77777777" w:rsidR="00ED3C6A" w:rsidRPr="005B294D" w:rsidRDefault="00ED3C6A" w:rsidP="008A4FF8">
            <w:pPr>
              <w:jc w:val="both"/>
              <w:rPr>
                <w:rFonts w:ascii="Arial" w:hAnsi="Arial" w:cs="Arial"/>
                <w:sz w:val="20"/>
                <w:szCs w:val="20"/>
              </w:rPr>
            </w:pPr>
          </w:p>
        </w:tc>
        <w:tc>
          <w:tcPr>
            <w:tcW w:w="2144" w:type="dxa"/>
          </w:tcPr>
          <w:p w14:paraId="55D521D9"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Teléfono</w:t>
            </w:r>
          </w:p>
        </w:tc>
        <w:tc>
          <w:tcPr>
            <w:tcW w:w="2129" w:type="dxa"/>
          </w:tcPr>
          <w:p w14:paraId="6C80700D" w14:textId="77777777" w:rsidR="00ED3C6A" w:rsidRPr="005B294D" w:rsidRDefault="00ED3C6A" w:rsidP="008A4FF8">
            <w:pPr>
              <w:jc w:val="both"/>
              <w:rPr>
                <w:rFonts w:ascii="Arial" w:hAnsi="Arial" w:cs="Arial"/>
                <w:sz w:val="20"/>
                <w:szCs w:val="20"/>
              </w:rPr>
            </w:pPr>
          </w:p>
        </w:tc>
      </w:tr>
      <w:tr w:rsidR="00ED3C6A" w:rsidRPr="005B294D" w14:paraId="128194CC" w14:textId="77777777" w:rsidTr="00CD6DA0">
        <w:trPr>
          <w:trHeight w:val="251"/>
          <w:jc w:val="center"/>
        </w:trPr>
        <w:tc>
          <w:tcPr>
            <w:tcW w:w="2371" w:type="dxa"/>
          </w:tcPr>
          <w:p w14:paraId="366F0555" w14:textId="77777777" w:rsidR="00ED3C6A" w:rsidRPr="005B294D" w:rsidRDefault="00ED3C6A" w:rsidP="008A4FF8">
            <w:pPr>
              <w:rPr>
                <w:rFonts w:ascii="Arial" w:hAnsi="Arial" w:cs="Arial"/>
                <w:sz w:val="20"/>
                <w:szCs w:val="20"/>
              </w:rPr>
            </w:pPr>
            <w:r w:rsidRPr="005B294D">
              <w:rPr>
                <w:rFonts w:ascii="Arial" w:hAnsi="Arial" w:cs="Arial"/>
                <w:sz w:val="20"/>
                <w:szCs w:val="20"/>
              </w:rPr>
              <w:t>No. de consignación</w:t>
            </w:r>
          </w:p>
        </w:tc>
        <w:tc>
          <w:tcPr>
            <w:tcW w:w="3067" w:type="dxa"/>
          </w:tcPr>
          <w:p w14:paraId="5C2C5CDA" w14:textId="77777777" w:rsidR="00ED3C6A" w:rsidRPr="005B294D" w:rsidRDefault="00ED3C6A" w:rsidP="008A4FF8">
            <w:pPr>
              <w:jc w:val="both"/>
              <w:rPr>
                <w:rFonts w:ascii="Arial" w:hAnsi="Arial" w:cs="Arial"/>
                <w:sz w:val="20"/>
                <w:szCs w:val="20"/>
              </w:rPr>
            </w:pPr>
          </w:p>
        </w:tc>
        <w:tc>
          <w:tcPr>
            <w:tcW w:w="2144" w:type="dxa"/>
          </w:tcPr>
          <w:p w14:paraId="2CF30245"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Código de tarifa</w:t>
            </w:r>
          </w:p>
        </w:tc>
        <w:tc>
          <w:tcPr>
            <w:tcW w:w="2129" w:type="dxa"/>
          </w:tcPr>
          <w:p w14:paraId="01AADA33" w14:textId="77777777" w:rsidR="00ED3C6A" w:rsidRPr="005B294D" w:rsidRDefault="00ED3C6A" w:rsidP="008A4FF8">
            <w:pPr>
              <w:jc w:val="both"/>
              <w:rPr>
                <w:rFonts w:ascii="Arial" w:hAnsi="Arial" w:cs="Arial"/>
                <w:sz w:val="20"/>
                <w:szCs w:val="20"/>
              </w:rPr>
            </w:pPr>
          </w:p>
        </w:tc>
      </w:tr>
      <w:tr w:rsidR="00ED3C6A" w:rsidRPr="005B294D" w14:paraId="5C5944B5" w14:textId="77777777" w:rsidTr="00CD6DA0">
        <w:trPr>
          <w:trHeight w:val="251"/>
          <w:jc w:val="center"/>
        </w:trPr>
        <w:tc>
          <w:tcPr>
            <w:tcW w:w="2371" w:type="dxa"/>
          </w:tcPr>
          <w:p w14:paraId="1036076B" w14:textId="77777777" w:rsidR="00ED3C6A" w:rsidRPr="005B294D" w:rsidRDefault="00ED3C6A" w:rsidP="008A4FF8">
            <w:pPr>
              <w:rPr>
                <w:rFonts w:ascii="Arial" w:hAnsi="Arial" w:cs="Arial"/>
                <w:sz w:val="20"/>
                <w:szCs w:val="20"/>
              </w:rPr>
            </w:pPr>
            <w:r w:rsidRPr="005B294D">
              <w:rPr>
                <w:rFonts w:ascii="Arial" w:hAnsi="Arial" w:cs="Arial"/>
                <w:sz w:val="20"/>
                <w:szCs w:val="20"/>
              </w:rPr>
              <w:t>Valor</w:t>
            </w:r>
          </w:p>
        </w:tc>
        <w:tc>
          <w:tcPr>
            <w:tcW w:w="3067" w:type="dxa"/>
          </w:tcPr>
          <w:p w14:paraId="03C74BEC" w14:textId="77777777" w:rsidR="00ED3C6A" w:rsidRPr="005B294D" w:rsidRDefault="00ED3C6A" w:rsidP="008A4FF8">
            <w:pPr>
              <w:jc w:val="both"/>
              <w:rPr>
                <w:rFonts w:ascii="Arial" w:hAnsi="Arial" w:cs="Arial"/>
                <w:sz w:val="20"/>
                <w:szCs w:val="20"/>
              </w:rPr>
            </w:pPr>
          </w:p>
        </w:tc>
        <w:tc>
          <w:tcPr>
            <w:tcW w:w="2144" w:type="dxa"/>
          </w:tcPr>
          <w:p w14:paraId="0FB84B1E"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Folio (consignación)</w:t>
            </w:r>
          </w:p>
        </w:tc>
        <w:tc>
          <w:tcPr>
            <w:tcW w:w="2129" w:type="dxa"/>
          </w:tcPr>
          <w:p w14:paraId="2C268216" w14:textId="77777777" w:rsidR="00ED3C6A" w:rsidRPr="005B294D" w:rsidRDefault="00ED3C6A" w:rsidP="008A4FF8">
            <w:pPr>
              <w:jc w:val="both"/>
              <w:rPr>
                <w:rFonts w:ascii="Arial" w:hAnsi="Arial" w:cs="Arial"/>
                <w:sz w:val="20"/>
                <w:szCs w:val="20"/>
              </w:rPr>
            </w:pPr>
          </w:p>
        </w:tc>
      </w:tr>
    </w:tbl>
    <w:p w14:paraId="67ADAEDD" w14:textId="77777777" w:rsidR="00ED3C6A" w:rsidRPr="005B294D" w:rsidRDefault="00ED3C6A" w:rsidP="008A4FF8">
      <w:pPr>
        <w:ind w:right="51"/>
        <w:rPr>
          <w:rFonts w:ascii="Arial" w:hAnsi="Arial" w:cs="Arial"/>
          <w:b/>
          <w:sz w:val="20"/>
          <w:szCs w:val="20"/>
        </w:rPr>
      </w:pPr>
    </w:p>
    <w:p w14:paraId="0D1A4FB2" w14:textId="77777777" w:rsidR="00ED3C6A" w:rsidRPr="005B294D" w:rsidRDefault="00ED3C6A" w:rsidP="008A4FF8">
      <w:pPr>
        <w:ind w:right="51"/>
        <w:rPr>
          <w:rFonts w:ascii="Arial" w:hAnsi="Arial" w:cs="Arial"/>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6"/>
        <w:gridCol w:w="992"/>
        <w:gridCol w:w="1069"/>
        <w:gridCol w:w="3086"/>
        <w:gridCol w:w="2197"/>
      </w:tblGrid>
      <w:tr w:rsidR="00ED3C6A" w:rsidRPr="005B294D" w14:paraId="7889B303" w14:textId="77777777" w:rsidTr="00CD6DA0">
        <w:trPr>
          <w:trHeight w:val="238"/>
          <w:jc w:val="center"/>
        </w:trPr>
        <w:tc>
          <w:tcPr>
            <w:tcW w:w="9710" w:type="dxa"/>
            <w:gridSpan w:val="5"/>
          </w:tcPr>
          <w:p w14:paraId="4570195C" w14:textId="77777777" w:rsidR="00ED3C6A" w:rsidRPr="005B294D" w:rsidRDefault="00ED3C6A" w:rsidP="008A4FF8">
            <w:pPr>
              <w:jc w:val="both"/>
              <w:rPr>
                <w:rFonts w:ascii="Arial" w:hAnsi="Arial" w:cs="Arial"/>
                <w:b/>
                <w:sz w:val="20"/>
                <w:szCs w:val="20"/>
              </w:rPr>
            </w:pPr>
            <w:r w:rsidRPr="005B294D">
              <w:rPr>
                <w:rFonts w:ascii="Arial" w:hAnsi="Arial" w:cs="Arial"/>
                <w:b/>
                <w:sz w:val="20"/>
                <w:szCs w:val="20"/>
              </w:rPr>
              <w:t>Información del solicitante del trámite</w:t>
            </w:r>
          </w:p>
        </w:tc>
      </w:tr>
      <w:tr w:rsidR="00ED3C6A" w:rsidRPr="005B294D" w14:paraId="652D3EB7" w14:textId="77777777" w:rsidTr="00CD6DA0">
        <w:trPr>
          <w:trHeight w:val="238"/>
          <w:jc w:val="center"/>
        </w:trPr>
        <w:tc>
          <w:tcPr>
            <w:tcW w:w="2366" w:type="dxa"/>
          </w:tcPr>
          <w:p w14:paraId="55A57D10"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Nombre del solicitante</w:t>
            </w:r>
          </w:p>
        </w:tc>
        <w:tc>
          <w:tcPr>
            <w:tcW w:w="7344" w:type="dxa"/>
            <w:gridSpan w:val="4"/>
          </w:tcPr>
          <w:p w14:paraId="48BBBC22" w14:textId="77777777" w:rsidR="00ED3C6A" w:rsidRPr="005B294D" w:rsidRDefault="00ED3C6A" w:rsidP="008A4FF8">
            <w:pPr>
              <w:jc w:val="both"/>
              <w:rPr>
                <w:rFonts w:ascii="Arial" w:hAnsi="Arial" w:cs="Arial"/>
                <w:sz w:val="20"/>
                <w:szCs w:val="20"/>
              </w:rPr>
            </w:pPr>
          </w:p>
        </w:tc>
      </w:tr>
      <w:tr w:rsidR="00ED3C6A" w:rsidRPr="005B294D" w14:paraId="730458B6" w14:textId="77777777" w:rsidTr="00CD6DA0">
        <w:trPr>
          <w:trHeight w:val="238"/>
          <w:jc w:val="center"/>
        </w:trPr>
        <w:tc>
          <w:tcPr>
            <w:tcW w:w="2366" w:type="dxa"/>
          </w:tcPr>
          <w:p w14:paraId="13CBCE92"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Tipo de solicitante</w:t>
            </w:r>
          </w:p>
        </w:tc>
        <w:tc>
          <w:tcPr>
            <w:tcW w:w="2061" w:type="dxa"/>
            <w:gridSpan w:val="2"/>
          </w:tcPr>
          <w:p w14:paraId="0CC07396" w14:textId="77777777" w:rsidR="00ED3C6A" w:rsidRPr="005B294D" w:rsidRDefault="00ED3C6A" w:rsidP="008A4FF8">
            <w:pPr>
              <w:jc w:val="both"/>
              <w:rPr>
                <w:rFonts w:ascii="Arial" w:hAnsi="Arial" w:cs="Arial"/>
                <w:sz w:val="20"/>
                <w:szCs w:val="20"/>
              </w:rPr>
            </w:pPr>
          </w:p>
        </w:tc>
        <w:tc>
          <w:tcPr>
            <w:tcW w:w="3086" w:type="dxa"/>
          </w:tcPr>
          <w:p w14:paraId="4E1EEBFA"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Tarjeta profesional No.</w:t>
            </w:r>
          </w:p>
        </w:tc>
        <w:tc>
          <w:tcPr>
            <w:tcW w:w="2197" w:type="dxa"/>
          </w:tcPr>
          <w:p w14:paraId="134FAF4A" w14:textId="77777777" w:rsidR="00ED3C6A" w:rsidRPr="005B294D" w:rsidRDefault="00ED3C6A" w:rsidP="008A4FF8">
            <w:pPr>
              <w:jc w:val="both"/>
              <w:rPr>
                <w:rFonts w:ascii="Arial" w:hAnsi="Arial" w:cs="Arial"/>
                <w:sz w:val="20"/>
                <w:szCs w:val="20"/>
              </w:rPr>
            </w:pPr>
          </w:p>
        </w:tc>
      </w:tr>
      <w:tr w:rsidR="00ED3C6A" w:rsidRPr="005B294D" w14:paraId="54B9BF0D" w14:textId="77777777" w:rsidTr="00CD6DA0">
        <w:trPr>
          <w:trHeight w:val="238"/>
          <w:jc w:val="center"/>
        </w:trPr>
        <w:tc>
          <w:tcPr>
            <w:tcW w:w="2366" w:type="dxa"/>
          </w:tcPr>
          <w:p w14:paraId="08CC2C1E"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C.C. ó C.E No.</w:t>
            </w:r>
          </w:p>
        </w:tc>
        <w:tc>
          <w:tcPr>
            <w:tcW w:w="2061" w:type="dxa"/>
            <w:gridSpan w:val="2"/>
          </w:tcPr>
          <w:p w14:paraId="1BC520E4" w14:textId="77777777" w:rsidR="00ED3C6A" w:rsidRPr="005B294D" w:rsidRDefault="00ED3C6A" w:rsidP="008A4FF8">
            <w:pPr>
              <w:jc w:val="both"/>
              <w:rPr>
                <w:rFonts w:ascii="Arial" w:hAnsi="Arial" w:cs="Arial"/>
                <w:sz w:val="20"/>
                <w:szCs w:val="20"/>
              </w:rPr>
            </w:pPr>
          </w:p>
        </w:tc>
        <w:tc>
          <w:tcPr>
            <w:tcW w:w="3086" w:type="dxa"/>
          </w:tcPr>
          <w:p w14:paraId="748B81D3"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Dirección de Notificación</w:t>
            </w:r>
          </w:p>
        </w:tc>
        <w:tc>
          <w:tcPr>
            <w:tcW w:w="2197" w:type="dxa"/>
          </w:tcPr>
          <w:p w14:paraId="270061EE" w14:textId="77777777" w:rsidR="00ED3C6A" w:rsidRPr="005B294D" w:rsidRDefault="00ED3C6A" w:rsidP="008A4FF8">
            <w:pPr>
              <w:jc w:val="both"/>
              <w:rPr>
                <w:rFonts w:ascii="Arial" w:hAnsi="Arial" w:cs="Arial"/>
                <w:sz w:val="20"/>
                <w:szCs w:val="20"/>
              </w:rPr>
            </w:pPr>
          </w:p>
        </w:tc>
      </w:tr>
      <w:tr w:rsidR="00ED3C6A" w:rsidRPr="005B294D" w14:paraId="18E907FD" w14:textId="77777777" w:rsidTr="00CD6DA0">
        <w:trPr>
          <w:trHeight w:val="238"/>
          <w:jc w:val="center"/>
        </w:trPr>
        <w:tc>
          <w:tcPr>
            <w:tcW w:w="2366" w:type="dxa"/>
          </w:tcPr>
          <w:p w14:paraId="74E33C85" w14:textId="77777777" w:rsidR="00ED3C6A" w:rsidRPr="005B294D" w:rsidRDefault="00ED3C6A" w:rsidP="008A4FF8">
            <w:pPr>
              <w:rPr>
                <w:rFonts w:ascii="Arial" w:hAnsi="Arial" w:cs="Arial"/>
                <w:sz w:val="20"/>
                <w:szCs w:val="20"/>
              </w:rPr>
            </w:pPr>
            <w:r w:rsidRPr="005B294D">
              <w:rPr>
                <w:rFonts w:ascii="Arial" w:hAnsi="Arial" w:cs="Arial"/>
                <w:sz w:val="20"/>
                <w:szCs w:val="20"/>
              </w:rPr>
              <w:t>Teléfono</w:t>
            </w:r>
          </w:p>
        </w:tc>
        <w:tc>
          <w:tcPr>
            <w:tcW w:w="2061" w:type="dxa"/>
            <w:gridSpan w:val="2"/>
          </w:tcPr>
          <w:p w14:paraId="4C95C29C" w14:textId="77777777" w:rsidR="00ED3C6A" w:rsidRPr="005B294D" w:rsidRDefault="00ED3C6A" w:rsidP="008A4FF8">
            <w:pPr>
              <w:jc w:val="both"/>
              <w:rPr>
                <w:rFonts w:ascii="Arial" w:hAnsi="Arial" w:cs="Arial"/>
                <w:sz w:val="20"/>
                <w:szCs w:val="20"/>
              </w:rPr>
            </w:pPr>
          </w:p>
        </w:tc>
        <w:tc>
          <w:tcPr>
            <w:tcW w:w="3086" w:type="dxa"/>
          </w:tcPr>
          <w:p w14:paraId="2857C419"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Correo electrónico</w:t>
            </w:r>
          </w:p>
        </w:tc>
        <w:tc>
          <w:tcPr>
            <w:tcW w:w="2197" w:type="dxa"/>
          </w:tcPr>
          <w:p w14:paraId="4A0ABC5D" w14:textId="77777777" w:rsidR="00ED3C6A" w:rsidRPr="005B294D" w:rsidRDefault="00ED3C6A" w:rsidP="008A4FF8">
            <w:pPr>
              <w:jc w:val="both"/>
              <w:rPr>
                <w:rFonts w:ascii="Arial" w:hAnsi="Arial" w:cs="Arial"/>
                <w:sz w:val="20"/>
                <w:szCs w:val="20"/>
              </w:rPr>
            </w:pPr>
          </w:p>
        </w:tc>
      </w:tr>
      <w:tr w:rsidR="00ED3C6A" w:rsidRPr="005B294D" w14:paraId="378788C3" w14:textId="77777777" w:rsidTr="00CD6DA0">
        <w:trPr>
          <w:trHeight w:val="488"/>
          <w:jc w:val="center"/>
        </w:trPr>
        <w:tc>
          <w:tcPr>
            <w:tcW w:w="2366" w:type="dxa"/>
          </w:tcPr>
          <w:p w14:paraId="3EE44456" w14:textId="77777777" w:rsidR="00ED3C6A" w:rsidRPr="005B294D" w:rsidRDefault="00ED3C6A" w:rsidP="008A4FF8">
            <w:pPr>
              <w:rPr>
                <w:rFonts w:ascii="Arial" w:hAnsi="Arial" w:cs="Arial"/>
                <w:sz w:val="20"/>
                <w:szCs w:val="20"/>
              </w:rPr>
            </w:pPr>
            <w:r w:rsidRPr="005B294D">
              <w:rPr>
                <w:rFonts w:ascii="Arial" w:hAnsi="Arial" w:cs="Arial"/>
                <w:sz w:val="20"/>
                <w:szCs w:val="20"/>
              </w:rPr>
              <w:t>Cuenta con poder para gestionar el trámite</w:t>
            </w:r>
          </w:p>
        </w:tc>
        <w:tc>
          <w:tcPr>
            <w:tcW w:w="992" w:type="dxa"/>
          </w:tcPr>
          <w:p w14:paraId="561E5F66"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Si</w:t>
            </w:r>
          </w:p>
        </w:tc>
        <w:tc>
          <w:tcPr>
            <w:tcW w:w="1069" w:type="dxa"/>
          </w:tcPr>
          <w:p w14:paraId="663EA2D2"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 xml:space="preserve">No  </w:t>
            </w:r>
          </w:p>
        </w:tc>
        <w:tc>
          <w:tcPr>
            <w:tcW w:w="3086" w:type="dxa"/>
          </w:tcPr>
          <w:p w14:paraId="0BF9392B" w14:textId="77777777" w:rsidR="00ED3C6A" w:rsidRPr="005B294D" w:rsidRDefault="00ED3C6A" w:rsidP="008A4FF8">
            <w:pPr>
              <w:jc w:val="both"/>
              <w:rPr>
                <w:rFonts w:ascii="Arial" w:hAnsi="Arial" w:cs="Arial"/>
                <w:sz w:val="20"/>
                <w:szCs w:val="20"/>
              </w:rPr>
            </w:pPr>
            <w:r w:rsidRPr="005B294D">
              <w:rPr>
                <w:rFonts w:ascii="Arial" w:hAnsi="Arial" w:cs="Arial"/>
                <w:sz w:val="20"/>
                <w:szCs w:val="20"/>
              </w:rPr>
              <w:t>Folio (poder)</w:t>
            </w:r>
          </w:p>
        </w:tc>
        <w:tc>
          <w:tcPr>
            <w:tcW w:w="2197" w:type="dxa"/>
          </w:tcPr>
          <w:p w14:paraId="7312E928" w14:textId="77777777" w:rsidR="00ED3C6A" w:rsidRPr="005B294D" w:rsidRDefault="00ED3C6A" w:rsidP="008A4FF8">
            <w:pPr>
              <w:jc w:val="both"/>
              <w:rPr>
                <w:rFonts w:ascii="Arial" w:hAnsi="Arial" w:cs="Arial"/>
                <w:sz w:val="20"/>
                <w:szCs w:val="20"/>
              </w:rPr>
            </w:pPr>
          </w:p>
        </w:tc>
      </w:tr>
    </w:tbl>
    <w:p w14:paraId="65966399" w14:textId="77777777" w:rsidR="00ED3C6A" w:rsidRPr="005B294D" w:rsidRDefault="00ED3C6A" w:rsidP="008A4FF8">
      <w:pPr>
        <w:ind w:right="51"/>
        <w:rPr>
          <w:rFonts w:ascii="Arial" w:hAnsi="Arial" w:cs="Arial"/>
          <w:b/>
          <w:sz w:val="22"/>
          <w:szCs w:val="22"/>
        </w:rPr>
      </w:pPr>
    </w:p>
    <w:p w14:paraId="5577DEB7" w14:textId="77777777" w:rsidR="00ED3C6A" w:rsidRPr="005B294D" w:rsidRDefault="00ED3C6A" w:rsidP="008A4FF8">
      <w:pPr>
        <w:ind w:right="51"/>
        <w:rPr>
          <w:rFonts w:ascii="Arial" w:hAnsi="Arial" w:cs="Arial"/>
          <w:b/>
          <w:sz w:val="22"/>
          <w:szCs w:val="22"/>
        </w:rPr>
      </w:pPr>
    </w:p>
    <w:p w14:paraId="02F78937" w14:textId="77777777" w:rsidR="00827028" w:rsidRPr="005B294D" w:rsidRDefault="00827028" w:rsidP="00827028">
      <w:pPr>
        <w:jc w:val="both"/>
        <w:rPr>
          <w:rFonts w:ascii="Arial" w:hAnsi="Arial" w:cs="Arial"/>
          <w:b/>
          <w:sz w:val="20"/>
          <w:szCs w:val="20"/>
        </w:rPr>
      </w:pPr>
      <w:r w:rsidRPr="005B294D">
        <w:rPr>
          <w:rFonts w:ascii="Arial" w:hAnsi="Arial" w:cs="Arial"/>
          <w:b/>
          <w:sz w:val="20"/>
          <w:szCs w:val="20"/>
        </w:rPr>
        <w:t xml:space="preserve">2. SOLICITUD </w:t>
      </w:r>
    </w:p>
    <w:p w14:paraId="6D57B04F" w14:textId="77777777" w:rsidR="00827028" w:rsidRPr="005B294D" w:rsidRDefault="00827028" w:rsidP="00827028">
      <w:pPr>
        <w:jc w:val="both"/>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2"/>
      </w:tblGrid>
      <w:tr w:rsidR="00827028" w:rsidRPr="005B294D" w14:paraId="50D4F513" w14:textId="77777777" w:rsidTr="00534F6B">
        <w:trPr>
          <w:trHeight w:val="2175"/>
          <w:jc w:val="center"/>
        </w:trPr>
        <w:tc>
          <w:tcPr>
            <w:tcW w:w="5000" w:type="pct"/>
          </w:tcPr>
          <w:p w14:paraId="5813C2C8" w14:textId="77777777" w:rsidR="00827028" w:rsidRPr="005B294D" w:rsidRDefault="00827028" w:rsidP="00633C96">
            <w:pPr>
              <w:ind w:right="51"/>
              <w:rPr>
                <w:rFonts w:ascii="Arial" w:hAnsi="Arial" w:cs="Arial"/>
                <w:b/>
                <w:sz w:val="20"/>
                <w:szCs w:val="20"/>
              </w:rPr>
            </w:pPr>
            <w:r w:rsidRPr="005B294D">
              <w:rPr>
                <w:rFonts w:ascii="Arial" w:hAnsi="Arial" w:cs="Arial"/>
                <w:b/>
                <w:sz w:val="20"/>
                <w:szCs w:val="20"/>
              </w:rPr>
              <w:t>Información presentada:</w:t>
            </w:r>
          </w:p>
          <w:p w14:paraId="09245BC9" w14:textId="5DC49FBA" w:rsidR="00827028" w:rsidRPr="005B294D" w:rsidRDefault="008716F4" w:rsidP="00633C96">
            <w:pPr>
              <w:ind w:right="51"/>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0800" behindDoc="0" locked="0" layoutInCell="1" allowOverlap="1" wp14:anchorId="4F349481" wp14:editId="1CFE2B02">
                      <wp:simplePos x="0" y="0"/>
                      <wp:positionH relativeFrom="column">
                        <wp:posOffset>4572000</wp:posOffset>
                      </wp:positionH>
                      <wp:positionV relativeFrom="paragraph">
                        <wp:posOffset>40005</wp:posOffset>
                      </wp:positionV>
                      <wp:extent cx="213360" cy="248285"/>
                      <wp:effectExtent l="9525" t="7620" r="5715" b="10795"/>
                      <wp:wrapNone/>
                      <wp:docPr id="206708149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48285"/>
                              </a:xfrm>
                              <a:prstGeom prst="rect">
                                <a:avLst/>
                              </a:prstGeom>
                              <a:solidFill>
                                <a:srgbClr val="FFFFFF"/>
                              </a:solidFill>
                              <a:ln w="9525">
                                <a:solidFill>
                                  <a:srgbClr val="000000"/>
                                </a:solidFill>
                                <a:miter lim="800000"/>
                                <a:headEnd/>
                                <a:tailEnd/>
                              </a:ln>
                            </wps:spPr>
                            <wps:txbx>
                              <w:txbxContent>
                                <w:p w14:paraId="248A6286" w14:textId="77777777" w:rsidR="00827028" w:rsidRDefault="00827028" w:rsidP="00827028">
                                  <w:pPr>
                                    <w:rPr>
                                      <w:lang w:val="es-MX"/>
                                    </w:rPr>
                                  </w:pPr>
                                  <w:r>
                                    <w:rPr>
                                      <w:lang w:val="es-MX"/>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F349481" id="_x0000_t202" coordsize="21600,21600" o:spt="202" path="m,l,21600r21600,l21600,xe">
                      <v:stroke joinstyle="miter"/>
                      <v:path gradientshapeok="t" o:connecttype="rect"/>
                    </v:shapetype>
                    <v:shape id="Text Box 40" o:spid="_x0000_s1026" type="#_x0000_t202" style="position:absolute;margin-left:5in;margin-top:3.15pt;width:16.8pt;height:1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">
                      <v:textbox>
                        <w:txbxContent>
                          <w:p w14:paraId="248A6286" w14:textId="77777777" w:rsidR="00827028" w:rsidRDefault="00827028" w:rsidP="00827028">
                            <w:pPr>
                              <w:rPr>
                                <w:lang w:val="es-MX"/>
                              </w:rPr>
                            </w:pPr>
                            <w:r>
                              <w:rPr>
                                <w:lang w:val="es-MX"/>
                              </w:rPr>
                              <w:t xml:space="preserve">   </w:t>
                            </w:r>
                          </w:p>
                        </w:txbxContent>
                      </v:textbox>
                    </v:shape>
                  </w:pict>
                </mc:Fallback>
              </mc:AlternateContent>
            </w:r>
            <w:r>
              <w:rPr>
                <w:rFonts w:ascii="Arial" w:hAnsi="Arial" w:cs="Arial"/>
                <w:b/>
                <w:noProof/>
                <w:sz w:val="20"/>
                <w:szCs w:val="20"/>
                <w:lang w:eastAsia="en-US"/>
              </w:rPr>
              <mc:AlternateContent>
                <mc:Choice Requires="wps">
                  <w:drawing>
                    <wp:anchor distT="0" distB="0" distL="114300" distR="114300" simplePos="0" relativeHeight="251658752" behindDoc="0" locked="0" layoutInCell="1" allowOverlap="1" wp14:anchorId="2F3205BC" wp14:editId="042ECBE9">
                      <wp:simplePos x="0" y="0"/>
                      <wp:positionH relativeFrom="column">
                        <wp:posOffset>2360930</wp:posOffset>
                      </wp:positionH>
                      <wp:positionV relativeFrom="paragraph">
                        <wp:posOffset>40005</wp:posOffset>
                      </wp:positionV>
                      <wp:extent cx="213360" cy="248285"/>
                      <wp:effectExtent l="8255" t="7620" r="6985" b="10795"/>
                      <wp:wrapNone/>
                      <wp:docPr id="4576446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48285"/>
                              </a:xfrm>
                              <a:prstGeom prst="rect">
                                <a:avLst/>
                              </a:prstGeom>
                              <a:solidFill>
                                <a:srgbClr val="FFFFFF"/>
                              </a:solidFill>
                              <a:ln w="9525">
                                <a:solidFill>
                                  <a:srgbClr val="000000"/>
                                </a:solidFill>
                                <a:miter lim="800000"/>
                                <a:headEnd/>
                                <a:tailEnd/>
                              </a:ln>
                            </wps:spPr>
                            <wps:txbx>
                              <w:txbxContent>
                                <w:p w14:paraId="50D9BA18" w14:textId="77777777" w:rsidR="00827028" w:rsidRDefault="00827028" w:rsidP="00827028">
                                  <w:pPr>
                                    <w:rPr>
                                      <w:lang w:val="es-MX"/>
                                    </w:rPr>
                                  </w:pPr>
                                  <w:r>
                                    <w:rPr>
                                      <w:lang w:val="es-MX"/>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F3205BC" id="Text Box 38" o:spid="_x0000_s1027" type="#_x0000_t202" style="position:absolute;margin-left:185.9pt;margin-top:3.15pt;width:16.8pt;height:1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">
                      <v:textbox>
                        <w:txbxContent>
                          <w:p w14:paraId="50D9BA18" w14:textId="77777777" w:rsidR="00827028" w:rsidRDefault="00827028" w:rsidP="00827028">
                            <w:pPr>
                              <w:rPr>
                                <w:lang w:val="es-MX"/>
                              </w:rPr>
                            </w:pPr>
                            <w:r>
                              <w:rPr>
                                <w:lang w:val="es-MX"/>
                              </w:rPr>
                              <w:t xml:space="preserve">   </w:t>
                            </w:r>
                          </w:p>
                        </w:txbxContent>
                      </v:textbox>
                    </v:shape>
                  </w:pict>
                </mc:Fallback>
              </mc:AlternateContent>
            </w:r>
          </w:p>
          <w:p w14:paraId="52E1DB6D" w14:textId="77777777" w:rsidR="00827028" w:rsidRPr="005B294D" w:rsidRDefault="00827028" w:rsidP="00633C96">
            <w:pPr>
              <w:ind w:right="51"/>
              <w:rPr>
                <w:rFonts w:ascii="Arial" w:hAnsi="Arial" w:cs="Arial"/>
                <w:sz w:val="20"/>
                <w:szCs w:val="20"/>
              </w:rPr>
            </w:pPr>
            <w:r w:rsidRPr="005B294D">
              <w:rPr>
                <w:rFonts w:ascii="Arial" w:hAnsi="Arial" w:cs="Arial"/>
                <w:sz w:val="20"/>
                <w:szCs w:val="20"/>
              </w:rPr>
              <w:t>- Estudio in vivo                                                        - Estudio in vitro</w:t>
            </w:r>
          </w:p>
          <w:p w14:paraId="3DABC149" w14:textId="334A5C3D" w:rsidR="00827028" w:rsidRPr="005B294D" w:rsidRDefault="008716F4" w:rsidP="00633C96">
            <w:pPr>
              <w:ind w:right="51"/>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776" behindDoc="0" locked="0" layoutInCell="1" allowOverlap="1" wp14:anchorId="2D12D437" wp14:editId="71DC80E9">
                      <wp:simplePos x="0" y="0"/>
                      <wp:positionH relativeFrom="column">
                        <wp:posOffset>2360930</wp:posOffset>
                      </wp:positionH>
                      <wp:positionV relativeFrom="paragraph">
                        <wp:posOffset>114935</wp:posOffset>
                      </wp:positionV>
                      <wp:extent cx="213360" cy="248285"/>
                      <wp:effectExtent l="8255" t="12700" r="6985" b="5715"/>
                      <wp:wrapNone/>
                      <wp:docPr id="205916139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48285"/>
                              </a:xfrm>
                              <a:prstGeom prst="rect">
                                <a:avLst/>
                              </a:prstGeom>
                              <a:solidFill>
                                <a:srgbClr val="FFFFFF"/>
                              </a:solidFill>
                              <a:ln w="9525">
                                <a:solidFill>
                                  <a:srgbClr val="000000"/>
                                </a:solidFill>
                                <a:miter lim="800000"/>
                                <a:headEnd/>
                                <a:tailEnd/>
                              </a:ln>
                            </wps:spPr>
                            <wps:txbx>
                              <w:txbxContent>
                                <w:p w14:paraId="607AB18D" w14:textId="77777777" w:rsidR="00827028" w:rsidRDefault="00827028" w:rsidP="00827028">
                                  <w:pPr>
                                    <w:rPr>
                                      <w:lang w:val="es-MX"/>
                                    </w:rPr>
                                  </w:pPr>
                                  <w:r>
                                    <w:rPr>
                                      <w:lang w:val="es-MX"/>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D12D437" id="Text Box 39" o:spid="_x0000_s1028" type="#_x0000_t202" style="position:absolute;margin-left:185.9pt;margin-top:9.05pt;width:16.8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">
                      <v:textbox>
                        <w:txbxContent>
                          <w:p w14:paraId="607AB18D" w14:textId="77777777" w:rsidR="00827028" w:rsidRDefault="00827028" w:rsidP="00827028">
                            <w:pPr>
                              <w:rPr>
                                <w:lang w:val="es-MX"/>
                              </w:rPr>
                            </w:pPr>
                            <w:r>
                              <w:rPr>
                                <w:lang w:val="es-MX"/>
                              </w:rPr>
                              <w:t xml:space="preserve">   </w:t>
                            </w:r>
                          </w:p>
                        </w:txbxContent>
                      </v:textbox>
                    </v:shape>
                  </w:pict>
                </mc:Fallback>
              </mc:AlternateContent>
            </w:r>
          </w:p>
          <w:p w14:paraId="0122DB73" w14:textId="77777777" w:rsidR="00827028" w:rsidRPr="005B294D" w:rsidRDefault="00827028" w:rsidP="00633C96">
            <w:pPr>
              <w:tabs>
                <w:tab w:val="center" w:pos="4961"/>
                <w:tab w:val="left" w:pos="8100"/>
              </w:tabs>
              <w:ind w:right="51"/>
              <w:rPr>
                <w:rFonts w:ascii="Arial" w:hAnsi="Arial" w:cs="Arial"/>
                <w:b/>
                <w:sz w:val="20"/>
                <w:szCs w:val="20"/>
              </w:rPr>
            </w:pPr>
            <w:r w:rsidRPr="005B294D">
              <w:rPr>
                <w:rFonts w:ascii="Arial" w:hAnsi="Arial" w:cs="Arial"/>
                <w:sz w:val="20"/>
                <w:szCs w:val="20"/>
              </w:rPr>
              <w:t xml:space="preserve">- Estudio in vivo / in vitro  </w:t>
            </w:r>
            <w:r w:rsidRPr="005B294D">
              <w:rPr>
                <w:rFonts w:ascii="Arial" w:hAnsi="Arial" w:cs="Arial"/>
                <w:sz w:val="20"/>
                <w:szCs w:val="20"/>
              </w:rPr>
              <w:tab/>
              <w:t xml:space="preserve">                 </w:t>
            </w:r>
          </w:p>
          <w:p w14:paraId="31497AA8" w14:textId="77777777" w:rsidR="00827028" w:rsidRPr="005B294D" w:rsidRDefault="00827028" w:rsidP="00633C96">
            <w:pPr>
              <w:tabs>
                <w:tab w:val="center" w:pos="4961"/>
                <w:tab w:val="left" w:pos="8100"/>
              </w:tabs>
              <w:ind w:right="51"/>
              <w:rPr>
                <w:rFonts w:ascii="Arial" w:hAnsi="Arial" w:cs="Arial"/>
                <w:b/>
                <w:sz w:val="20"/>
                <w:szCs w:val="20"/>
              </w:rPr>
            </w:pPr>
          </w:p>
          <w:p w14:paraId="6AF35B7E" w14:textId="77777777" w:rsidR="00827028" w:rsidRPr="005B294D" w:rsidRDefault="00827028" w:rsidP="00633C96">
            <w:pPr>
              <w:ind w:right="51"/>
              <w:jc w:val="both"/>
              <w:rPr>
                <w:rFonts w:ascii="Arial" w:hAnsi="Arial" w:cs="Arial"/>
                <w:sz w:val="20"/>
                <w:szCs w:val="20"/>
              </w:rPr>
            </w:pPr>
          </w:p>
          <w:p w14:paraId="1509DBA9" w14:textId="77777777" w:rsidR="00827028" w:rsidRPr="005B294D" w:rsidRDefault="00827028" w:rsidP="00633C96">
            <w:pPr>
              <w:ind w:right="51"/>
              <w:jc w:val="both"/>
              <w:rPr>
                <w:rFonts w:ascii="Arial" w:hAnsi="Arial" w:cs="Arial"/>
                <w:sz w:val="20"/>
                <w:szCs w:val="20"/>
              </w:rPr>
            </w:pPr>
            <w:r w:rsidRPr="005B294D">
              <w:rPr>
                <w:rFonts w:ascii="Arial" w:hAnsi="Arial" w:cs="Arial"/>
                <w:sz w:val="20"/>
                <w:szCs w:val="20"/>
              </w:rPr>
              <w:t>Solicitud: ____________________________________________________________________________</w:t>
            </w:r>
          </w:p>
          <w:p w14:paraId="363CAD66" w14:textId="77777777" w:rsidR="00827028" w:rsidRPr="005B294D" w:rsidRDefault="00827028" w:rsidP="00633C96">
            <w:pPr>
              <w:ind w:right="51"/>
              <w:rPr>
                <w:rFonts w:ascii="Arial" w:hAnsi="Arial" w:cs="Arial"/>
                <w:b/>
                <w:sz w:val="20"/>
                <w:szCs w:val="20"/>
              </w:rPr>
            </w:pPr>
          </w:p>
        </w:tc>
      </w:tr>
    </w:tbl>
    <w:p w14:paraId="14CABDA3" w14:textId="77777777" w:rsidR="00827028" w:rsidRPr="005B294D" w:rsidRDefault="00827028" w:rsidP="00827028">
      <w:pPr>
        <w:ind w:right="51"/>
        <w:rPr>
          <w:rFonts w:ascii="Arial" w:hAnsi="Arial" w:cs="Arial"/>
          <w:b/>
          <w:sz w:val="20"/>
          <w:szCs w:val="20"/>
        </w:rPr>
      </w:pPr>
    </w:p>
    <w:p w14:paraId="40D9C0A0" w14:textId="77777777" w:rsidR="00827028" w:rsidRPr="005B294D" w:rsidRDefault="00827028" w:rsidP="00827028">
      <w:pPr>
        <w:ind w:left="284" w:right="51"/>
        <w:jc w:val="both"/>
        <w:rPr>
          <w:rFonts w:ascii="Arial" w:hAnsi="Arial" w:cs="Arial"/>
          <w:i/>
          <w:sz w:val="20"/>
          <w:szCs w:val="20"/>
        </w:rPr>
      </w:pPr>
      <w:bookmarkStart w:id="0" w:name="_Hlk210225185"/>
      <w:r w:rsidRPr="005B294D">
        <w:rPr>
          <w:rFonts w:ascii="Arial" w:hAnsi="Arial" w:cs="Arial"/>
          <w:i/>
          <w:sz w:val="20"/>
          <w:szCs w:val="20"/>
        </w:rPr>
        <w:t xml:space="preserve">Nota: Lea detenidamente la Guía para el diligenciamiento del formato de </w:t>
      </w:r>
      <w:r w:rsidRPr="005B294D">
        <w:rPr>
          <w:rFonts w:ascii="Arial" w:hAnsi="Arial" w:cs="Arial"/>
          <w:i/>
          <w:sz w:val="20"/>
          <w:szCs w:val="20"/>
          <w:lang w:val="es-MX"/>
        </w:rPr>
        <w:t>presentación</w:t>
      </w:r>
      <w:r w:rsidRPr="005B294D">
        <w:rPr>
          <w:rFonts w:ascii="Arial" w:hAnsi="Arial" w:cs="Arial"/>
          <w:i/>
          <w:sz w:val="20"/>
          <w:szCs w:val="20"/>
        </w:rPr>
        <w:t xml:space="preserve"> </w:t>
      </w:r>
      <w:r w:rsidRPr="005B294D">
        <w:rPr>
          <w:rFonts w:ascii="Arial" w:hAnsi="Arial" w:cs="Arial"/>
          <w:i/>
          <w:sz w:val="20"/>
          <w:szCs w:val="20"/>
          <w:lang w:val="es-MX"/>
        </w:rPr>
        <w:t xml:space="preserve">y </w:t>
      </w:r>
      <w:r w:rsidRPr="005B294D">
        <w:rPr>
          <w:rFonts w:ascii="Arial" w:hAnsi="Arial" w:cs="Arial"/>
          <w:i/>
          <w:sz w:val="20"/>
          <w:szCs w:val="20"/>
        </w:rPr>
        <w:t>evaluación</w:t>
      </w:r>
      <w:r w:rsidRPr="005B294D">
        <w:rPr>
          <w:rFonts w:ascii="Arial" w:hAnsi="Arial" w:cs="Arial"/>
          <w:i/>
          <w:sz w:val="20"/>
          <w:szCs w:val="20"/>
          <w:lang w:val="es-MX"/>
        </w:rPr>
        <w:t xml:space="preserve"> </w:t>
      </w:r>
      <w:r w:rsidRPr="005B294D">
        <w:rPr>
          <w:rFonts w:ascii="Arial" w:hAnsi="Arial" w:cs="Arial"/>
          <w:i/>
          <w:sz w:val="20"/>
          <w:szCs w:val="20"/>
          <w:lang w:val="es-CO"/>
        </w:rPr>
        <w:t xml:space="preserve">de estudios de </w:t>
      </w:r>
      <w:r w:rsidR="008537D9" w:rsidRPr="008537D9">
        <w:rPr>
          <w:rFonts w:ascii="Arial" w:hAnsi="Arial" w:cs="Arial"/>
          <w:i/>
          <w:sz w:val="20"/>
          <w:szCs w:val="20"/>
          <w:lang w:val="es-CO"/>
        </w:rPr>
        <w:t>biodisponibilidad (BD) y bioequivalencia (BE)</w:t>
      </w:r>
      <w:r w:rsidR="002D24AE">
        <w:rPr>
          <w:rFonts w:ascii="Arial" w:hAnsi="Arial" w:cs="Arial"/>
          <w:i/>
          <w:sz w:val="20"/>
          <w:szCs w:val="20"/>
          <w:lang w:val="es-CO"/>
        </w:rPr>
        <w:t xml:space="preserve"> </w:t>
      </w:r>
      <w:hyperlink r:id="rId8" w:history="1">
        <w:r w:rsidRPr="00D52DF6">
          <w:rPr>
            <w:rStyle w:val="Hipervnculo"/>
            <w:rFonts w:ascii="Arial" w:hAnsi="Arial" w:cs="Arial"/>
            <w:i/>
            <w:sz w:val="20"/>
            <w:szCs w:val="20"/>
          </w:rPr>
          <w:t>ASS-RSA-GU052</w:t>
        </w:r>
      </w:hyperlink>
    </w:p>
    <w:bookmarkEnd w:id="0"/>
    <w:p w14:paraId="7CBF8C9E" w14:textId="77777777" w:rsidR="00827028" w:rsidRPr="005B294D" w:rsidRDefault="00827028" w:rsidP="00827028">
      <w:pPr>
        <w:jc w:val="both"/>
        <w:rPr>
          <w:rFonts w:ascii="Arial" w:hAnsi="Arial" w:cs="Arial"/>
          <w:sz w:val="20"/>
          <w:szCs w:val="20"/>
        </w:rPr>
      </w:pPr>
    </w:p>
    <w:p w14:paraId="39D18B86" w14:textId="77777777" w:rsidR="00A24D52" w:rsidRPr="005B294D" w:rsidRDefault="00A24D52" w:rsidP="008A4FF8">
      <w:pPr>
        <w:ind w:right="51"/>
        <w:rPr>
          <w:rFonts w:ascii="Arial" w:hAnsi="Arial" w:cs="Arial"/>
          <w:b/>
          <w:sz w:val="22"/>
          <w:szCs w:val="22"/>
        </w:rPr>
      </w:pPr>
    </w:p>
    <w:p w14:paraId="36E2638E" w14:textId="77777777" w:rsidR="00E818EE" w:rsidRPr="005B294D" w:rsidRDefault="00827028" w:rsidP="008A4FF8">
      <w:pPr>
        <w:jc w:val="both"/>
        <w:rPr>
          <w:rFonts w:ascii="Arial" w:hAnsi="Arial" w:cs="Arial"/>
          <w:b/>
          <w:sz w:val="20"/>
          <w:szCs w:val="20"/>
        </w:rPr>
      </w:pPr>
      <w:r w:rsidRPr="005B294D">
        <w:rPr>
          <w:rFonts w:ascii="Arial" w:hAnsi="Arial" w:cs="Arial"/>
          <w:b/>
          <w:sz w:val="20"/>
          <w:szCs w:val="20"/>
        </w:rPr>
        <w:t>3</w:t>
      </w:r>
      <w:r w:rsidR="00E818EE" w:rsidRPr="005B294D">
        <w:rPr>
          <w:rFonts w:ascii="Arial" w:hAnsi="Arial" w:cs="Arial"/>
          <w:b/>
          <w:sz w:val="20"/>
          <w:szCs w:val="20"/>
        </w:rPr>
        <w:t xml:space="preserve">. IDENTIFICACIÓN DE CENTROS </w:t>
      </w:r>
    </w:p>
    <w:p w14:paraId="26120A31" w14:textId="77777777" w:rsidR="00E818EE" w:rsidRPr="005B294D" w:rsidRDefault="00E818EE" w:rsidP="008A4FF8">
      <w:pPr>
        <w:ind w:left="720"/>
        <w:jc w:val="both"/>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2671"/>
        <w:gridCol w:w="1076"/>
        <w:gridCol w:w="1172"/>
        <w:gridCol w:w="2232"/>
      </w:tblGrid>
      <w:tr w:rsidR="00E818EE" w:rsidRPr="005B294D" w14:paraId="18229C3C" w14:textId="77777777" w:rsidTr="00534F6B">
        <w:trPr>
          <w:trHeight w:val="255"/>
          <w:jc w:val="center"/>
        </w:trPr>
        <w:tc>
          <w:tcPr>
            <w:tcW w:w="5000" w:type="pct"/>
            <w:gridSpan w:val="5"/>
          </w:tcPr>
          <w:p w14:paraId="1D1DB7D8" w14:textId="77777777" w:rsidR="00E818EE" w:rsidRPr="005B294D" w:rsidRDefault="00E818EE" w:rsidP="008A4FF8">
            <w:pPr>
              <w:jc w:val="both"/>
              <w:rPr>
                <w:rFonts w:ascii="Arial" w:hAnsi="Arial" w:cs="Arial"/>
                <w:b/>
                <w:sz w:val="20"/>
                <w:szCs w:val="20"/>
              </w:rPr>
            </w:pPr>
            <w:r w:rsidRPr="005B294D">
              <w:rPr>
                <w:rFonts w:ascii="Arial" w:hAnsi="Arial" w:cs="Arial"/>
                <w:b/>
                <w:sz w:val="20"/>
                <w:szCs w:val="20"/>
              </w:rPr>
              <w:t>Etapa clínica</w:t>
            </w:r>
          </w:p>
        </w:tc>
      </w:tr>
      <w:tr w:rsidR="00E818EE" w:rsidRPr="005B294D" w14:paraId="4AAA748C" w14:textId="77777777" w:rsidTr="00534F6B">
        <w:trPr>
          <w:trHeight w:val="255"/>
          <w:jc w:val="center"/>
        </w:trPr>
        <w:tc>
          <w:tcPr>
            <w:tcW w:w="1450" w:type="pct"/>
          </w:tcPr>
          <w:p w14:paraId="02D05735"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Etapa tercerizada</w:t>
            </w:r>
          </w:p>
        </w:tc>
        <w:tc>
          <w:tcPr>
            <w:tcW w:w="1860" w:type="pct"/>
            <w:gridSpan w:val="2"/>
          </w:tcPr>
          <w:p w14:paraId="0DAE4295" w14:textId="7D411112" w:rsidR="00E818EE" w:rsidRPr="005B294D" w:rsidRDefault="008716F4" w:rsidP="008A4FF8">
            <w:pPr>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251654656" behindDoc="0" locked="0" layoutInCell="1" allowOverlap="1" wp14:anchorId="4664106E" wp14:editId="1A991180">
                      <wp:simplePos x="0" y="0"/>
                      <wp:positionH relativeFrom="column">
                        <wp:posOffset>365125</wp:posOffset>
                      </wp:positionH>
                      <wp:positionV relativeFrom="paragraph">
                        <wp:posOffset>30480</wp:posOffset>
                      </wp:positionV>
                      <wp:extent cx="190500" cy="91440"/>
                      <wp:effectExtent l="13335" t="12700" r="5715" b="10160"/>
                      <wp:wrapNone/>
                      <wp:docPr id="126830664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9D2569A" id="Rectangle 27" o:spid="_x0000_s1026" style="position:absolute;margin-left:28.75pt;margin-top:2.4pt;width:15pt;height: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"/>
                  </w:pict>
                </mc:Fallback>
              </mc:AlternateContent>
            </w:r>
            <w:r w:rsidR="00E818EE" w:rsidRPr="005B294D">
              <w:rPr>
                <w:rFonts w:ascii="Arial" w:hAnsi="Arial" w:cs="Arial"/>
                <w:sz w:val="20"/>
                <w:szCs w:val="20"/>
              </w:rPr>
              <w:t xml:space="preserve">Si  </w:t>
            </w:r>
          </w:p>
        </w:tc>
        <w:tc>
          <w:tcPr>
            <w:tcW w:w="1690" w:type="pct"/>
            <w:gridSpan w:val="2"/>
          </w:tcPr>
          <w:p w14:paraId="713CF5B1" w14:textId="58CFC7BC" w:rsidR="00E818EE" w:rsidRPr="005B294D" w:rsidRDefault="008716F4" w:rsidP="008A4FF8">
            <w:pPr>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251655680" behindDoc="0" locked="0" layoutInCell="1" allowOverlap="1" wp14:anchorId="07D72C9F" wp14:editId="027EE2CF">
                      <wp:simplePos x="0" y="0"/>
                      <wp:positionH relativeFrom="column">
                        <wp:posOffset>311785</wp:posOffset>
                      </wp:positionH>
                      <wp:positionV relativeFrom="paragraph">
                        <wp:posOffset>22860</wp:posOffset>
                      </wp:positionV>
                      <wp:extent cx="190500" cy="99060"/>
                      <wp:effectExtent l="11430" t="5080" r="7620" b="10160"/>
                      <wp:wrapNone/>
                      <wp:docPr id="175562612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99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C93E86D" id="Rectangle 28" o:spid="_x0000_s1026" style="position:absolute;margin-left:24.55pt;margin-top:1.8pt;width:15pt;height: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"/>
                  </w:pict>
                </mc:Fallback>
              </mc:AlternateContent>
            </w:r>
            <w:r w:rsidR="00E818EE" w:rsidRPr="005B294D">
              <w:rPr>
                <w:rFonts w:ascii="Arial" w:hAnsi="Arial" w:cs="Arial"/>
                <w:sz w:val="20"/>
                <w:szCs w:val="20"/>
              </w:rPr>
              <w:t xml:space="preserve">No  </w:t>
            </w:r>
          </w:p>
        </w:tc>
      </w:tr>
      <w:tr w:rsidR="00E818EE" w:rsidRPr="005B294D" w14:paraId="5AD3399A" w14:textId="77777777" w:rsidTr="00534F6B">
        <w:trPr>
          <w:trHeight w:val="255"/>
          <w:jc w:val="center"/>
        </w:trPr>
        <w:tc>
          <w:tcPr>
            <w:tcW w:w="1450" w:type="pct"/>
          </w:tcPr>
          <w:p w14:paraId="0845F268"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 xml:space="preserve">Nombre </w:t>
            </w:r>
          </w:p>
        </w:tc>
        <w:tc>
          <w:tcPr>
            <w:tcW w:w="3550" w:type="pct"/>
            <w:gridSpan w:val="4"/>
          </w:tcPr>
          <w:p w14:paraId="7E71478F" w14:textId="77777777" w:rsidR="00E818EE" w:rsidRPr="005B294D" w:rsidRDefault="00E818EE" w:rsidP="008A4FF8">
            <w:pPr>
              <w:jc w:val="both"/>
              <w:rPr>
                <w:rFonts w:ascii="Arial" w:hAnsi="Arial" w:cs="Arial"/>
                <w:sz w:val="20"/>
                <w:szCs w:val="20"/>
              </w:rPr>
            </w:pPr>
          </w:p>
        </w:tc>
      </w:tr>
      <w:tr w:rsidR="00E818EE" w:rsidRPr="005B294D" w14:paraId="0968EAEC" w14:textId="77777777" w:rsidTr="00423D60">
        <w:trPr>
          <w:trHeight w:val="255"/>
          <w:jc w:val="center"/>
        </w:trPr>
        <w:tc>
          <w:tcPr>
            <w:tcW w:w="1450" w:type="pct"/>
          </w:tcPr>
          <w:p w14:paraId="74559E23"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Razón social</w:t>
            </w:r>
          </w:p>
        </w:tc>
        <w:tc>
          <w:tcPr>
            <w:tcW w:w="1326" w:type="pct"/>
          </w:tcPr>
          <w:p w14:paraId="13A092B6" w14:textId="77777777" w:rsidR="00E818EE" w:rsidRPr="005B294D" w:rsidRDefault="00E818EE" w:rsidP="008A4FF8">
            <w:pPr>
              <w:jc w:val="both"/>
              <w:rPr>
                <w:rFonts w:ascii="Arial" w:hAnsi="Arial" w:cs="Arial"/>
                <w:sz w:val="20"/>
                <w:szCs w:val="20"/>
              </w:rPr>
            </w:pPr>
          </w:p>
        </w:tc>
        <w:tc>
          <w:tcPr>
            <w:tcW w:w="1116" w:type="pct"/>
            <w:gridSpan w:val="2"/>
          </w:tcPr>
          <w:p w14:paraId="12291C79"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Rut</w:t>
            </w:r>
          </w:p>
        </w:tc>
        <w:tc>
          <w:tcPr>
            <w:tcW w:w="1108" w:type="pct"/>
          </w:tcPr>
          <w:p w14:paraId="4E3604F4" w14:textId="77777777" w:rsidR="00E818EE" w:rsidRPr="005B294D" w:rsidRDefault="00E818EE" w:rsidP="008A4FF8">
            <w:pPr>
              <w:jc w:val="both"/>
              <w:rPr>
                <w:rFonts w:ascii="Arial" w:hAnsi="Arial" w:cs="Arial"/>
                <w:sz w:val="20"/>
                <w:szCs w:val="20"/>
              </w:rPr>
            </w:pPr>
          </w:p>
        </w:tc>
      </w:tr>
      <w:tr w:rsidR="00E818EE" w:rsidRPr="005B294D" w14:paraId="7BBDA357" w14:textId="77777777" w:rsidTr="00423D60">
        <w:trPr>
          <w:trHeight w:val="255"/>
          <w:jc w:val="center"/>
        </w:trPr>
        <w:tc>
          <w:tcPr>
            <w:tcW w:w="1450" w:type="pct"/>
          </w:tcPr>
          <w:p w14:paraId="190910E4"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Ciudad</w:t>
            </w:r>
          </w:p>
        </w:tc>
        <w:tc>
          <w:tcPr>
            <w:tcW w:w="1326" w:type="pct"/>
          </w:tcPr>
          <w:p w14:paraId="0BD9B44D" w14:textId="77777777" w:rsidR="00E818EE" w:rsidRPr="005B294D" w:rsidRDefault="00E818EE" w:rsidP="008A4FF8">
            <w:pPr>
              <w:jc w:val="both"/>
              <w:rPr>
                <w:rFonts w:ascii="Arial" w:hAnsi="Arial" w:cs="Arial"/>
                <w:sz w:val="20"/>
                <w:szCs w:val="20"/>
              </w:rPr>
            </w:pPr>
          </w:p>
        </w:tc>
        <w:tc>
          <w:tcPr>
            <w:tcW w:w="1116" w:type="pct"/>
            <w:gridSpan w:val="2"/>
          </w:tcPr>
          <w:p w14:paraId="39E6ADAA"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Dirección</w:t>
            </w:r>
          </w:p>
        </w:tc>
        <w:tc>
          <w:tcPr>
            <w:tcW w:w="1108" w:type="pct"/>
          </w:tcPr>
          <w:p w14:paraId="61A1155E" w14:textId="77777777" w:rsidR="00E818EE" w:rsidRPr="005B294D" w:rsidRDefault="00E818EE" w:rsidP="008A4FF8">
            <w:pPr>
              <w:jc w:val="both"/>
              <w:rPr>
                <w:rFonts w:ascii="Arial" w:hAnsi="Arial" w:cs="Arial"/>
                <w:sz w:val="20"/>
                <w:szCs w:val="20"/>
              </w:rPr>
            </w:pPr>
          </w:p>
        </w:tc>
      </w:tr>
      <w:tr w:rsidR="00E818EE" w:rsidRPr="005B294D" w14:paraId="38755382" w14:textId="77777777" w:rsidTr="00423D60">
        <w:trPr>
          <w:trHeight w:val="255"/>
          <w:jc w:val="center"/>
        </w:trPr>
        <w:tc>
          <w:tcPr>
            <w:tcW w:w="1450" w:type="pct"/>
          </w:tcPr>
          <w:p w14:paraId="35304BE6"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Correo electrónico</w:t>
            </w:r>
          </w:p>
        </w:tc>
        <w:tc>
          <w:tcPr>
            <w:tcW w:w="1326" w:type="pct"/>
          </w:tcPr>
          <w:p w14:paraId="18DC83CF" w14:textId="77777777" w:rsidR="00E818EE" w:rsidRPr="005B294D" w:rsidRDefault="00E818EE" w:rsidP="008A4FF8">
            <w:pPr>
              <w:jc w:val="both"/>
              <w:rPr>
                <w:rFonts w:ascii="Arial" w:hAnsi="Arial" w:cs="Arial"/>
                <w:sz w:val="20"/>
                <w:szCs w:val="20"/>
              </w:rPr>
            </w:pPr>
          </w:p>
        </w:tc>
        <w:tc>
          <w:tcPr>
            <w:tcW w:w="1116" w:type="pct"/>
            <w:gridSpan w:val="2"/>
          </w:tcPr>
          <w:p w14:paraId="5EB95A17"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Teléfono</w:t>
            </w:r>
          </w:p>
        </w:tc>
        <w:tc>
          <w:tcPr>
            <w:tcW w:w="1108" w:type="pct"/>
          </w:tcPr>
          <w:p w14:paraId="07C1FF8C" w14:textId="77777777" w:rsidR="00E818EE" w:rsidRPr="005B294D" w:rsidRDefault="00E818EE" w:rsidP="008A4FF8">
            <w:pPr>
              <w:jc w:val="both"/>
              <w:rPr>
                <w:rFonts w:ascii="Arial" w:hAnsi="Arial" w:cs="Arial"/>
                <w:sz w:val="20"/>
                <w:szCs w:val="20"/>
              </w:rPr>
            </w:pPr>
          </w:p>
        </w:tc>
      </w:tr>
      <w:tr w:rsidR="00E818EE" w:rsidRPr="005B294D" w14:paraId="098A182A" w14:textId="77777777" w:rsidTr="00534F6B">
        <w:trPr>
          <w:trHeight w:val="255"/>
          <w:jc w:val="center"/>
        </w:trPr>
        <w:tc>
          <w:tcPr>
            <w:tcW w:w="1450" w:type="pct"/>
          </w:tcPr>
          <w:p w14:paraId="08117E2B" w14:textId="77777777" w:rsidR="00E818EE" w:rsidRPr="005B294D" w:rsidRDefault="00E818EE" w:rsidP="008A4FF8">
            <w:pPr>
              <w:rPr>
                <w:rFonts w:ascii="Arial" w:hAnsi="Arial" w:cs="Arial"/>
                <w:sz w:val="20"/>
                <w:szCs w:val="20"/>
              </w:rPr>
            </w:pPr>
            <w:r w:rsidRPr="005B294D">
              <w:rPr>
                <w:rFonts w:ascii="Arial" w:hAnsi="Arial" w:cs="Arial"/>
                <w:sz w:val="20"/>
                <w:szCs w:val="20"/>
              </w:rPr>
              <w:t>Responsable etapa clínica</w:t>
            </w:r>
          </w:p>
        </w:tc>
        <w:tc>
          <w:tcPr>
            <w:tcW w:w="3550" w:type="pct"/>
            <w:gridSpan w:val="4"/>
          </w:tcPr>
          <w:p w14:paraId="2221E63B" w14:textId="77777777" w:rsidR="00E818EE" w:rsidRPr="005B294D" w:rsidRDefault="00E818EE" w:rsidP="008A4FF8">
            <w:pPr>
              <w:jc w:val="both"/>
              <w:rPr>
                <w:rFonts w:ascii="Arial" w:hAnsi="Arial" w:cs="Arial"/>
                <w:sz w:val="20"/>
                <w:szCs w:val="20"/>
              </w:rPr>
            </w:pPr>
          </w:p>
        </w:tc>
      </w:tr>
      <w:tr w:rsidR="00D763D4" w:rsidRPr="005B294D" w14:paraId="3C659E20" w14:textId="77777777" w:rsidTr="00534F6B">
        <w:trPr>
          <w:trHeight w:val="269"/>
          <w:jc w:val="center"/>
        </w:trPr>
        <w:tc>
          <w:tcPr>
            <w:tcW w:w="1450" w:type="pct"/>
          </w:tcPr>
          <w:p w14:paraId="11CDB59D" w14:textId="6D415189" w:rsidR="00D763D4" w:rsidRPr="005B294D" w:rsidRDefault="00D763D4" w:rsidP="00D763D4">
            <w:pPr>
              <w:rPr>
                <w:rFonts w:ascii="Arial" w:hAnsi="Arial" w:cs="Arial"/>
                <w:sz w:val="20"/>
                <w:szCs w:val="20"/>
              </w:rPr>
            </w:pPr>
            <w:r>
              <w:rPr>
                <w:rFonts w:ascii="Arial" w:hAnsi="Arial" w:cs="Arial"/>
                <w:sz w:val="20"/>
                <w:szCs w:val="20"/>
              </w:rPr>
              <w:t>Certificado de buenas prácticas de biodisponibilidad y bioequivalencia para el centro</w:t>
            </w:r>
          </w:p>
        </w:tc>
        <w:tc>
          <w:tcPr>
            <w:tcW w:w="3550" w:type="pct"/>
            <w:gridSpan w:val="4"/>
          </w:tcPr>
          <w:p w14:paraId="1BBCFDE9" w14:textId="77777777" w:rsidR="00D763D4" w:rsidRPr="005B294D" w:rsidRDefault="00D763D4" w:rsidP="00D763D4">
            <w:pPr>
              <w:jc w:val="both"/>
              <w:rPr>
                <w:rFonts w:ascii="Arial" w:hAnsi="Arial" w:cs="Arial"/>
                <w:sz w:val="20"/>
                <w:szCs w:val="20"/>
              </w:rPr>
            </w:pPr>
          </w:p>
        </w:tc>
      </w:tr>
      <w:tr w:rsidR="00D763D4" w:rsidRPr="005B294D" w14:paraId="7BB6C498" w14:textId="77777777" w:rsidTr="00534F6B">
        <w:trPr>
          <w:trHeight w:val="269"/>
          <w:jc w:val="center"/>
        </w:trPr>
        <w:tc>
          <w:tcPr>
            <w:tcW w:w="1450" w:type="pct"/>
          </w:tcPr>
          <w:p w14:paraId="3B22CD03" w14:textId="7DE1DC3E" w:rsidR="00D763D4" w:rsidRPr="005B294D" w:rsidRDefault="00D763D4" w:rsidP="00D763D4">
            <w:pPr>
              <w:rPr>
                <w:rFonts w:ascii="Arial" w:hAnsi="Arial" w:cs="Arial"/>
                <w:sz w:val="20"/>
                <w:szCs w:val="20"/>
              </w:rPr>
            </w:pPr>
            <w:r w:rsidRPr="00BA338B">
              <w:rPr>
                <w:rFonts w:ascii="Arial" w:hAnsi="Arial" w:cs="Arial"/>
                <w:sz w:val="20"/>
                <w:szCs w:val="20"/>
              </w:rPr>
              <w:t>Agencia sanitaria y país que emite el certificado</w:t>
            </w:r>
          </w:p>
        </w:tc>
        <w:tc>
          <w:tcPr>
            <w:tcW w:w="3550" w:type="pct"/>
            <w:gridSpan w:val="4"/>
          </w:tcPr>
          <w:p w14:paraId="411FCAE0" w14:textId="77777777" w:rsidR="00D763D4" w:rsidRPr="005B294D" w:rsidRDefault="00D763D4" w:rsidP="00D763D4">
            <w:pPr>
              <w:jc w:val="both"/>
              <w:rPr>
                <w:rFonts w:ascii="Arial" w:hAnsi="Arial" w:cs="Arial"/>
                <w:sz w:val="20"/>
                <w:szCs w:val="20"/>
              </w:rPr>
            </w:pPr>
          </w:p>
        </w:tc>
      </w:tr>
    </w:tbl>
    <w:p w14:paraId="216FFA3C" w14:textId="77777777" w:rsidR="00E818EE" w:rsidRPr="005B294D" w:rsidRDefault="00E818EE" w:rsidP="008A4FF8">
      <w:pPr>
        <w:ind w:left="720"/>
        <w:jc w:val="both"/>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5"/>
        <w:gridCol w:w="2663"/>
        <w:gridCol w:w="1078"/>
        <w:gridCol w:w="1166"/>
        <w:gridCol w:w="2230"/>
      </w:tblGrid>
      <w:tr w:rsidR="00E818EE" w:rsidRPr="005B294D" w14:paraId="1CCA4575" w14:textId="77777777" w:rsidTr="00534F6B">
        <w:trPr>
          <w:trHeight w:val="265"/>
          <w:jc w:val="center"/>
        </w:trPr>
        <w:tc>
          <w:tcPr>
            <w:tcW w:w="5000" w:type="pct"/>
            <w:gridSpan w:val="5"/>
          </w:tcPr>
          <w:p w14:paraId="5FDF83A5" w14:textId="4CA4BF08" w:rsidR="00E818EE" w:rsidRPr="005B294D" w:rsidRDefault="00E818EE" w:rsidP="008A4FF8">
            <w:pPr>
              <w:jc w:val="both"/>
              <w:rPr>
                <w:rFonts w:ascii="Arial" w:hAnsi="Arial" w:cs="Arial"/>
                <w:b/>
                <w:sz w:val="20"/>
                <w:szCs w:val="20"/>
              </w:rPr>
            </w:pPr>
            <w:r w:rsidRPr="005B294D">
              <w:rPr>
                <w:rFonts w:ascii="Arial" w:hAnsi="Arial" w:cs="Arial"/>
                <w:b/>
                <w:sz w:val="20"/>
                <w:szCs w:val="20"/>
              </w:rPr>
              <w:t>Etapa analítica</w:t>
            </w:r>
            <w:r w:rsidR="00F137C4">
              <w:rPr>
                <w:rFonts w:ascii="Arial" w:hAnsi="Arial" w:cs="Arial"/>
                <w:b/>
                <w:sz w:val="20"/>
                <w:szCs w:val="20"/>
              </w:rPr>
              <w:t xml:space="preserve"> (o Centro responsable de los perfiles de </w:t>
            </w:r>
            <w:proofErr w:type="gramStart"/>
            <w:r w:rsidR="00F137C4">
              <w:rPr>
                <w:rFonts w:ascii="Arial" w:hAnsi="Arial" w:cs="Arial"/>
                <w:b/>
                <w:sz w:val="20"/>
                <w:szCs w:val="20"/>
              </w:rPr>
              <w:t>disolución)*</w:t>
            </w:r>
            <w:proofErr w:type="gramEnd"/>
          </w:p>
        </w:tc>
      </w:tr>
      <w:tr w:rsidR="00E818EE" w:rsidRPr="005B294D" w14:paraId="2D433358" w14:textId="77777777" w:rsidTr="00534F6B">
        <w:trPr>
          <w:trHeight w:val="265"/>
          <w:jc w:val="center"/>
        </w:trPr>
        <w:tc>
          <w:tcPr>
            <w:tcW w:w="1457" w:type="pct"/>
          </w:tcPr>
          <w:p w14:paraId="16D75E4A"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Etapa tercerizada</w:t>
            </w:r>
          </w:p>
        </w:tc>
        <w:tc>
          <w:tcPr>
            <w:tcW w:w="1857" w:type="pct"/>
            <w:gridSpan w:val="2"/>
          </w:tcPr>
          <w:p w14:paraId="5F490CFB" w14:textId="21E7A4DB" w:rsidR="00E818EE" w:rsidRPr="005B294D" w:rsidRDefault="008716F4" w:rsidP="008A4FF8">
            <w:pPr>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251656704" behindDoc="0" locked="0" layoutInCell="1" allowOverlap="1" wp14:anchorId="64D78F60" wp14:editId="2FC7DFF6">
                      <wp:simplePos x="0" y="0"/>
                      <wp:positionH relativeFrom="column">
                        <wp:posOffset>365125</wp:posOffset>
                      </wp:positionH>
                      <wp:positionV relativeFrom="paragraph">
                        <wp:posOffset>30480</wp:posOffset>
                      </wp:positionV>
                      <wp:extent cx="190500" cy="91440"/>
                      <wp:effectExtent l="12700" t="6350" r="6350" b="6985"/>
                      <wp:wrapNone/>
                      <wp:docPr id="109056136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1ED8427" id="Rectangle 29" o:spid="_x0000_s1026" style="position:absolute;margin-left:28.75pt;margin-top:2.4pt;width:15pt;height: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"/>
                  </w:pict>
                </mc:Fallback>
              </mc:AlternateContent>
            </w:r>
            <w:r w:rsidR="00E818EE" w:rsidRPr="005B294D">
              <w:rPr>
                <w:rFonts w:ascii="Arial" w:hAnsi="Arial" w:cs="Arial"/>
                <w:sz w:val="20"/>
                <w:szCs w:val="20"/>
              </w:rPr>
              <w:t xml:space="preserve">Si  </w:t>
            </w:r>
          </w:p>
        </w:tc>
        <w:tc>
          <w:tcPr>
            <w:tcW w:w="1686" w:type="pct"/>
            <w:gridSpan w:val="2"/>
          </w:tcPr>
          <w:p w14:paraId="1083D9B2" w14:textId="1AAB5AF8" w:rsidR="00E818EE" w:rsidRPr="005B294D" w:rsidRDefault="008716F4" w:rsidP="008A4FF8">
            <w:pPr>
              <w:jc w:val="both"/>
              <w:rPr>
                <w:rFonts w:ascii="Arial" w:hAnsi="Arial" w:cs="Arial"/>
                <w:sz w:val="20"/>
                <w:szCs w:val="20"/>
              </w:rPr>
            </w:pPr>
            <w:r>
              <w:rPr>
                <w:rFonts w:ascii="Arial" w:hAnsi="Arial" w:cs="Arial"/>
                <w:noProof/>
                <w:sz w:val="20"/>
                <w:szCs w:val="20"/>
                <w:lang w:val="es-CO" w:eastAsia="es-CO"/>
              </w:rPr>
              <mc:AlternateContent>
                <mc:Choice Requires="wps">
                  <w:drawing>
                    <wp:anchor distT="0" distB="0" distL="114300" distR="114300" simplePos="0" relativeHeight="251657728" behindDoc="0" locked="0" layoutInCell="1" allowOverlap="1" wp14:anchorId="3CA437E2" wp14:editId="0D554100">
                      <wp:simplePos x="0" y="0"/>
                      <wp:positionH relativeFrom="column">
                        <wp:posOffset>311785</wp:posOffset>
                      </wp:positionH>
                      <wp:positionV relativeFrom="paragraph">
                        <wp:posOffset>22860</wp:posOffset>
                      </wp:positionV>
                      <wp:extent cx="190500" cy="99060"/>
                      <wp:effectExtent l="6985" t="8255" r="12065" b="6985"/>
                      <wp:wrapNone/>
                      <wp:docPr id="48666060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99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3B01388" id="Rectangle 30" o:spid="_x0000_s1026" style="position:absolute;margin-left:24.55pt;margin-top:1.8pt;width:15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"/>
                  </w:pict>
                </mc:Fallback>
              </mc:AlternateContent>
            </w:r>
            <w:r w:rsidR="00E818EE" w:rsidRPr="005B294D">
              <w:rPr>
                <w:rFonts w:ascii="Arial" w:hAnsi="Arial" w:cs="Arial"/>
                <w:sz w:val="20"/>
                <w:szCs w:val="20"/>
              </w:rPr>
              <w:t xml:space="preserve">No  </w:t>
            </w:r>
          </w:p>
        </w:tc>
      </w:tr>
      <w:tr w:rsidR="00E818EE" w:rsidRPr="005B294D" w14:paraId="6785E06F" w14:textId="77777777" w:rsidTr="00534F6B">
        <w:trPr>
          <w:trHeight w:val="265"/>
          <w:jc w:val="center"/>
        </w:trPr>
        <w:tc>
          <w:tcPr>
            <w:tcW w:w="1457" w:type="pct"/>
          </w:tcPr>
          <w:p w14:paraId="06157ADC"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 xml:space="preserve">Nombre </w:t>
            </w:r>
          </w:p>
        </w:tc>
        <w:tc>
          <w:tcPr>
            <w:tcW w:w="3543" w:type="pct"/>
            <w:gridSpan w:val="4"/>
          </w:tcPr>
          <w:p w14:paraId="0116ECC5" w14:textId="77777777" w:rsidR="00E818EE" w:rsidRPr="005B294D" w:rsidRDefault="00E818EE" w:rsidP="008A4FF8">
            <w:pPr>
              <w:jc w:val="both"/>
              <w:rPr>
                <w:rFonts w:ascii="Arial" w:hAnsi="Arial" w:cs="Arial"/>
                <w:sz w:val="20"/>
                <w:szCs w:val="20"/>
              </w:rPr>
            </w:pPr>
          </w:p>
        </w:tc>
      </w:tr>
      <w:tr w:rsidR="00E818EE" w:rsidRPr="005B294D" w14:paraId="1F8FF404" w14:textId="77777777" w:rsidTr="00534F6B">
        <w:trPr>
          <w:trHeight w:val="265"/>
          <w:jc w:val="center"/>
        </w:trPr>
        <w:tc>
          <w:tcPr>
            <w:tcW w:w="1457" w:type="pct"/>
          </w:tcPr>
          <w:p w14:paraId="15FFFC3D"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Razón social</w:t>
            </w:r>
          </w:p>
        </w:tc>
        <w:tc>
          <w:tcPr>
            <w:tcW w:w="1322" w:type="pct"/>
          </w:tcPr>
          <w:p w14:paraId="187C5D0C" w14:textId="77777777" w:rsidR="00E818EE" w:rsidRPr="005B294D" w:rsidRDefault="00E818EE" w:rsidP="008A4FF8">
            <w:pPr>
              <w:jc w:val="both"/>
              <w:rPr>
                <w:rFonts w:ascii="Arial" w:hAnsi="Arial" w:cs="Arial"/>
                <w:sz w:val="20"/>
                <w:szCs w:val="20"/>
              </w:rPr>
            </w:pPr>
          </w:p>
        </w:tc>
        <w:tc>
          <w:tcPr>
            <w:tcW w:w="1114" w:type="pct"/>
            <w:gridSpan w:val="2"/>
          </w:tcPr>
          <w:p w14:paraId="760A4144"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Rut</w:t>
            </w:r>
          </w:p>
        </w:tc>
        <w:tc>
          <w:tcPr>
            <w:tcW w:w="1107" w:type="pct"/>
          </w:tcPr>
          <w:p w14:paraId="0276B87B" w14:textId="77777777" w:rsidR="00E818EE" w:rsidRPr="005B294D" w:rsidRDefault="00E818EE" w:rsidP="008A4FF8">
            <w:pPr>
              <w:jc w:val="both"/>
              <w:rPr>
                <w:rFonts w:ascii="Arial" w:hAnsi="Arial" w:cs="Arial"/>
                <w:sz w:val="20"/>
                <w:szCs w:val="20"/>
              </w:rPr>
            </w:pPr>
          </w:p>
        </w:tc>
      </w:tr>
      <w:tr w:rsidR="00E818EE" w:rsidRPr="005B294D" w14:paraId="628A3CAA" w14:textId="77777777" w:rsidTr="00534F6B">
        <w:trPr>
          <w:trHeight w:val="265"/>
          <w:jc w:val="center"/>
        </w:trPr>
        <w:tc>
          <w:tcPr>
            <w:tcW w:w="1457" w:type="pct"/>
          </w:tcPr>
          <w:p w14:paraId="7091132C"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Ciudad</w:t>
            </w:r>
          </w:p>
        </w:tc>
        <w:tc>
          <w:tcPr>
            <w:tcW w:w="1322" w:type="pct"/>
          </w:tcPr>
          <w:p w14:paraId="0899680A" w14:textId="77777777" w:rsidR="00E818EE" w:rsidRPr="005B294D" w:rsidRDefault="00E818EE" w:rsidP="008A4FF8">
            <w:pPr>
              <w:jc w:val="both"/>
              <w:rPr>
                <w:rFonts w:ascii="Arial" w:hAnsi="Arial" w:cs="Arial"/>
                <w:sz w:val="20"/>
                <w:szCs w:val="20"/>
              </w:rPr>
            </w:pPr>
          </w:p>
        </w:tc>
        <w:tc>
          <w:tcPr>
            <w:tcW w:w="1114" w:type="pct"/>
            <w:gridSpan w:val="2"/>
          </w:tcPr>
          <w:p w14:paraId="0038EE3A"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Dirección</w:t>
            </w:r>
          </w:p>
        </w:tc>
        <w:tc>
          <w:tcPr>
            <w:tcW w:w="1107" w:type="pct"/>
          </w:tcPr>
          <w:p w14:paraId="2317C917" w14:textId="77777777" w:rsidR="00E818EE" w:rsidRPr="005B294D" w:rsidRDefault="00E818EE" w:rsidP="008A4FF8">
            <w:pPr>
              <w:jc w:val="both"/>
              <w:rPr>
                <w:rFonts w:ascii="Arial" w:hAnsi="Arial" w:cs="Arial"/>
                <w:sz w:val="20"/>
                <w:szCs w:val="20"/>
              </w:rPr>
            </w:pPr>
          </w:p>
        </w:tc>
      </w:tr>
      <w:tr w:rsidR="00E818EE" w:rsidRPr="005B294D" w14:paraId="767A2CAA" w14:textId="77777777" w:rsidTr="00534F6B">
        <w:trPr>
          <w:trHeight w:val="265"/>
          <w:jc w:val="center"/>
        </w:trPr>
        <w:tc>
          <w:tcPr>
            <w:tcW w:w="1457" w:type="pct"/>
          </w:tcPr>
          <w:p w14:paraId="6C462EA8"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Correo electrónico</w:t>
            </w:r>
          </w:p>
        </w:tc>
        <w:tc>
          <w:tcPr>
            <w:tcW w:w="1322" w:type="pct"/>
          </w:tcPr>
          <w:p w14:paraId="5B78C842" w14:textId="77777777" w:rsidR="00E818EE" w:rsidRPr="005B294D" w:rsidRDefault="00E818EE" w:rsidP="008A4FF8">
            <w:pPr>
              <w:jc w:val="both"/>
              <w:rPr>
                <w:rFonts w:ascii="Arial" w:hAnsi="Arial" w:cs="Arial"/>
                <w:sz w:val="20"/>
                <w:szCs w:val="20"/>
              </w:rPr>
            </w:pPr>
          </w:p>
        </w:tc>
        <w:tc>
          <w:tcPr>
            <w:tcW w:w="1114" w:type="pct"/>
            <w:gridSpan w:val="2"/>
          </w:tcPr>
          <w:p w14:paraId="43A7751A"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Teléfono</w:t>
            </w:r>
          </w:p>
        </w:tc>
        <w:tc>
          <w:tcPr>
            <w:tcW w:w="1107" w:type="pct"/>
          </w:tcPr>
          <w:p w14:paraId="0A443A38" w14:textId="77777777" w:rsidR="00E818EE" w:rsidRPr="005B294D" w:rsidRDefault="00E818EE" w:rsidP="008A4FF8">
            <w:pPr>
              <w:jc w:val="both"/>
              <w:rPr>
                <w:rFonts w:ascii="Arial" w:hAnsi="Arial" w:cs="Arial"/>
                <w:sz w:val="20"/>
                <w:szCs w:val="20"/>
              </w:rPr>
            </w:pPr>
          </w:p>
        </w:tc>
      </w:tr>
      <w:tr w:rsidR="00E818EE" w:rsidRPr="005B294D" w14:paraId="64A60468" w14:textId="77777777" w:rsidTr="00534F6B">
        <w:trPr>
          <w:trHeight w:val="265"/>
          <w:jc w:val="center"/>
        </w:trPr>
        <w:tc>
          <w:tcPr>
            <w:tcW w:w="1457" w:type="pct"/>
          </w:tcPr>
          <w:p w14:paraId="48106A0C" w14:textId="77777777" w:rsidR="00E818EE" w:rsidRPr="005B294D" w:rsidRDefault="00E818EE" w:rsidP="008A4FF8">
            <w:pPr>
              <w:rPr>
                <w:rFonts w:ascii="Arial" w:hAnsi="Arial" w:cs="Arial"/>
                <w:sz w:val="20"/>
                <w:szCs w:val="20"/>
              </w:rPr>
            </w:pPr>
            <w:r w:rsidRPr="005B294D">
              <w:rPr>
                <w:rFonts w:ascii="Arial" w:hAnsi="Arial" w:cs="Arial"/>
                <w:sz w:val="20"/>
                <w:szCs w:val="20"/>
              </w:rPr>
              <w:t>Responsable etapa analítica</w:t>
            </w:r>
          </w:p>
        </w:tc>
        <w:tc>
          <w:tcPr>
            <w:tcW w:w="3543" w:type="pct"/>
            <w:gridSpan w:val="4"/>
          </w:tcPr>
          <w:p w14:paraId="38C1249A" w14:textId="77777777" w:rsidR="00E818EE" w:rsidRPr="005B294D" w:rsidRDefault="00E818EE" w:rsidP="008A4FF8">
            <w:pPr>
              <w:jc w:val="both"/>
              <w:rPr>
                <w:rFonts w:ascii="Arial" w:hAnsi="Arial" w:cs="Arial"/>
                <w:sz w:val="20"/>
                <w:szCs w:val="20"/>
              </w:rPr>
            </w:pPr>
          </w:p>
        </w:tc>
      </w:tr>
      <w:tr w:rsidR="00E95516" w:rsidRPr="005B294D" w14:paraId="56EA439F" w14:textId="77777777" w:rsidTr="00534F6B">
        <w:trPr>
          <w:trHeight w:val="280"/>
          <w:jc w:val="center"/>
        </w:trPr>
        <w:tc>
          <w:tcPr>
            <w:tcW w:w="1457" w:type="pct"/>
          </w:tcPr>
          <w:p w14:paraId="5003E92A" w14:textId="7CE4FD3F" w:rsidR="00E95516" w:rsidRPr="005B294D" w:rsidRDefault="00E95516" w:rsidP="00E95516">
            <w:pPr>
              <w:rPr>
                <w:rFonts w:ascii="Arial" w:hAnsi="Arial" w:cs="Arial"/>
                <w:sz w:val="20"/>
                <w:szCs w:val="20"/>
              </w:rPr>
            </w:pPr>
            <w:r>
              <w:rPr>
                <w:rFonts w:ascii="Arial" w:hAnsi="Arial" w:cs="Arial"/>
                <w:sz w:val="20"/>
                <w:szCs w:val="20"/>
              </w:rPr>
              <w:t>Certificado de buenas prácticas de biodisponibilidad y bioequivalencia o buenas prácticas de laboratorio para el centro</w:t>
            </w:r>
          </w:p>
        </w:tc>
        <w:tc>
          <w:tcPr>
            <w:tcW w:w="3543" w:type="pct"/>
            <w:gridSpan w:val="4"/>
          </w:tcPr>
          <w:p w14:paraId="4114D2DD" w14:textId="77777777" w:rsidR="00E95516" w:rsidRPr="005B294D" w:rsidRDefault="00E95516" w:rsidP="00E95516">
            <w:pPr>
              <w:jc w:val="both"/>
              <w:rPr>
                <w:rFonts w:ascii="Arial" w:hAnsi="Arial" w:cs="Arial"/>
                <w:sz w:val="20"/>
                <w:szCs w:val="20"/>
              </w:rPr>
            </w:pPr>
          </w:p>
        </w:tc>
      </w:tr>
      <w:tr w:rsidR="00E95516" w:rsidRPr="005B294D" w14:paraId="24D4AE3E" w14:textId="77777777" w:rsidTr="00534F6B">
        <w:trPr>
          <w:trHeight w:val="280"/>
          <w:jc w:val="center"/>
        </w:trPr>
        <w:tc>
          <w:tcPr>
            <w:tcW w:w="1457" w:type="pct"/>
          </w:tcPr>
          <w:p w14:paraId="08262C98" w14:textId="77D44E8C" w:rsidR="00E95516" w:rsidRPr="005B294D" w:rsidRDefault="00E95516" w:rsidP="00E95516">
            <w:pPr>
              <w:rPr>
                <w:rFonts w:ascii="Arial" w:hAnsi="Arial" w:cs="Arial"/>
                <w:sz w:val="20"/>
                <w:szCs w:val="20"/>
              </w:rPr>
            </w:pPr>
            <w:r w:rsidRPr="00BA338B">
              <w:rPr>
                <w:rFonts w:ascii="Arial" w:hAnsi="Arial" w:cs="Arial"/>
                <w:sz w:val="20"/>
                <w:szCs w:val="20"/>
              </w:rPr>
              <w:t>Agencia sanitaria y país que emite el certificado</w:t>
            </w:r>
          </w:p>
        </w:tc>
        <w:tc>
          <w:tcPr>
            <w:tcW w:w="3543" w:type="pct"/>
            <w:gridSpan w:val="4"/>
          </w:tcPr>
          <w:p w14:paraId="3B897EDD" w14:textId="77777777" w:rsidR="00E95516" w:rsidRPr="005B294D" w:rsidRDefault="00E95516" w:rsidP="00E95516">
            <w:pPr>
              <w:jc w:val="both"/>
              <w:rPr>
                <w:rFonts w:ascii="Arial" w:hAnsi="Arial" w:cs="Arial"/>
                <w:sz w:val="20"/>
                <w:szCs w:val="20"/>
              </w:rPr>
            </w:pPr>
          </w:p>
        </w:tc>
      </w:tr>
    </w:tbl>
    <w:p w14:paraId="743114B5" w14:textId="28A5CEFA" w:rsidR="00E818EE" w:rsidRDefault="000D3C35" w:rsidP="000D3C35">
      <w:pPr>
        <w:jc w:val="both"/>
        <w:rPr>
          <w:rFonts w:ascii="Arial" w:hAnsi="Arial" w:cs="Arial"/>
          <w:bCs/>
          <w:i/>
          <w:iCs/>
          <w:sz w:val="20"/>
          <w:szCs w:val="20"/>
        </w:rPr>
      </w:pPr>
      <w:r w:rsidRPr="000D3C35">
        <w:rPr>
          <w:rFonts w:ascii="Arial" w:hAnsi="Arial" w:cs="Arial"/>
          <w:bCs/>
          <w:i/>
          <w:iCs/>
          <w:sz w:val="20"/>
          <w:szCs w:val="20"/>
        </w:rPr>
        <w:t xml:space="preserve">Nota: </w:t>
      </w:r>
      <w:r w:rsidR="00E6410E" w:rsidRPr="00E6410E">
        <w:rPr>
          <w:rFonts w:ascii="Arial" w:hAnsi="Arial" w:cs="Arial"/>
          <w:bCs/>
          <w:i/>
          <w:iCs/>
          <w:sz w:val="20"/>
          <w:szCs w:val="20"/>
        </w:rPr>
        <w:t>Allegar la información correspondiente al centro donde se realizaron los perfiles de disolución, así el ensayo no haya sido tercerizado.</w:t>
      </w:r>
    </w:p>
    <w:p w14:paraId="7741CDB4" w14:textId="77777777" w:rsidR="000D3C35" w:rsidRPr="005B294D" w:rsidRDefault="000D3C35" w:rsidP="000D3C35">
      <w:pPr>
        <w:jc w:val="both"/>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9"/>
        <w:gridCol w:w="2691"/>
        <w:gridCol w:w="2266"/>
        <w:gridCol w:w="2216"/>
      </w:tblGrid>
      <w:tr w:rsidR="00E818EE" w:rsidRPr="005B294D" w14:paraId="4EBFCA5B" w14:textId="77777777" w:rsidTr="00534F6B">
        <w:trPr>
          <w:trHeight w:val="251"/>
          <w:jc w:val="center"/>
        </w:trPr>
        <w:tc>
          <w:tcPr>
            <w:tcW w:w="5000" w:type="pct"/>
            <w:gridSpan w:val="4"/>
          </w:tcPr>
          <w:p w14:paraId="19F45DD1" w14:textId="77777777" w:rsidR="00E818EE" w:rsidRPr="005B294D" w:rsidRDefault="00E818EE" w:rsidP="008A4FF8">
            <w:pPr>
              <w:jc w:val="both"/>
              <w:rPr>
                <w:rFonts w:ascii="Arial" w:hAnsi="Arial" w:cs="Arial"/>
                <w:b/>
                <w:sz w:val="20"/>
                <w:szCs w:val="20"/>
              </w:rPr>
            </w:pPr>
            <w:r w:rsidRPr="005B294D">
              <w:rPr>
                <w:rFonts w:ascii="Arial" w:hAnsi="Arial" w:cs="Arial"/>
                <w:b/>
                <w:sz w:val="20"/>
                <w:szCs w:val="20"/>
              </w:rPr>
              <w:t>Etapa estadística (está ligada a la etapa clínica)</w:t>
            </w:r>
          </w:p>
        </w:tc>
      </w:tr>
      <w:tr w:rsidR="00E818EE" w:rsidRPr="005B294D" w14:paraId="79F8D0A9" w14:textId="77777777" w:rsidTr="00534F6B">
        <w:trPr>
          <w:trHeight w:val="251"/>
          <w:jc w:val="center"/>
        </w:trPr>
        <w:tc>
          <w:tcPr>
            <w:tcW w:w="1439" w:type="pct"/>
          </w:tcPr>
          <w:p w14:paraId="2EC2DE13"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 xml:space="preserve">Nombre </w:t>
            </w:r>
          </w:p>
        </w:tc>
        <w:tc>
          <w:tcPr>
            <w:tcW w:w="3561" w:type="pct"/>
            <w:gridSpan w:val="3"/>
          </w:tcPr>
          <w:p w14:paraId="04CE50A7" w14:textId="77777777" w:rsidR="00E818EE" w:rsidRPr="005B294D" w:rsidRDefault="00E818EE" w:rsidP="008A4FF8">
            <w:pPr>
              <w:jc w:val="both"/>
              <w:rPr>
                <w:rFonts w:ascii="Arial" w:hAnsi="Arial" w:cs="Arial"/>
                <w:sz w:val="20"/>
                <w:szCs w:val="20"/>
              </w:rPr>
            </w:pPr>
          </w:p>
        </w:tc>
      </w:tr>
      <w:tr w:rsidR="00E818EE" w:rsidRPr="005B294D" w14:paraId="65555252" w14:textId="77777777" w:rsidTr="00534F6B">
        <w:trPr>
          <w:trHeight w:val="251"/>
          <w:jc w:val="center"/>
        </w:trPr>
        <w:tc>
          <w:tcPr>
            <w:tcW w:w="1439" w:type="pct"/>
          </w:tcPr>
          <w:p w14:paraId="5969D3DC"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Razón social</w:t>
            </w:r>
          </w:p>
        </w:tc>
        <w:tc>
          <w:tcPr>
            <w:tcW w:w="1336" w:type="pct"/>
          </w:tcPr>
          <w:p w14:paraId="4BF1917D" w14:textId="77777777" w:rsidR="00E818EE" w:rsidRPr="005B294D" w:rsidRDefault="00E818EE" w:rsidP="008A4FF8">
            <w:pPr>
              <w:jc w:val="both"/>
              <w:rPr>
                <w:rFonts w:ascii="Arial" w:hAnsi="Arial" w:cs="Arial"/>
                <w:sz w:val="20"/>
                <w:szCs w:val="20"/>
              </w:rPr>
            </w:pPr>
          </w:p>
        </w:tc>
        <w:tc>
          <w:tcPr>
            <w:tcW w:w="1125" w:type="pct"/>
          </w:tcPr>
          <w:p w14:paraId="0D6737D6"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Rut</w:t>
            </w:r>
          </w:p>
        </w:tc>
        <w:tc>
          <w:tcPr>
            <w:tcW w:w="1100" w:type="pct"/>
          </w:tcPr>
          <w:p w14:paraId="4BD5D4E6" w14:textId="77777777" w:rsidR="00E818EE" w:rsidRPr="005B294D" w:rsidRDefault="00E818EE" w:rsidP="008A4FF8">
            <w:pPr>
              <w:jc w:val="both"/>
              <w:rPr>
                <w:rFonts w:ascii="Arial" w:hAnsi="Arial" w:cs="Arial"/>
                <w:sz w:val="20"/>
                <w:szCs w:val="20"/>
              </w:rPr>
            </w:pPr>
          </w:p>
        </w:tc>
      </w:tr>
      <w:tr w:rsidR="00E818EE" w:rsidRPr="005B294D" w14:paraId="6F5A5836" w14:textId="77777777" w:rsidTr="00534F6B">
        <w:trPr>
          <w:trHeight w:val="251"/>
          <w:jc w:val="center"/>
        </w:trPr>
        <w:tc>
          <w:tcPr>
            <w:tcW w:w="1439" w:type="pct"/>
          </w:tcPr>
          <w:p w14:paraId="1543FAAB"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Ciudad</w:t>
            </w:r>
          </w:p>
        </w:tc>
        <w:tc>
          <w:tcPr>
            <w:tcW w:w="1336" w:type="pct"/>
          </w:tcPr>
          <w:p w14:paraId="6BF434A8" w14:textId="77777777" w:rsidR="00E818EE" w:rsidRPr="005B294D" w:rsidRDefault="00E818EE" w:rsidP="008A4FF8">
            <w:pPr>
              <w:jc w:val="both"/>
              <w:rPr>
                <w:rFonts w:ascii="Arial" w:hAnsi="Arial" w:cs="Arial"/>
                <w:sz w:val="20"/>
                <w:szCs w:val="20"/>
              </w:rPr>
            </w:pPr>
          </w:p>
        </w:tc>
        <w:tc>
          <w:tcPr>
            <w:tcW w:w="1125" w:type="pct"/>
          </w:tcPr>
          <w:p w14:paraId="1294F643"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Dirección</w:t>
            </w:r>
          </w:p>
        </w:tc>
        <w:tc>
          <w:tcPr>
            <w:tcW w:w="1100" w:type="pct"/>
          </w:tcPr>
          <w:p w14:paraId="77B82B19" w14:textId="77777777" w:rsidR="00E818EE" w:rsidRPr="005B294D" w:rsidRDefault="00E818EE" w:rsidP="008A4FF8">
            <w:pPr>
              <w:jc w:val="both"/>
              <w:rPr>
                <w:rFonts w:ascii="Arial" w:hAnsi="Arial" w:cs="Arial"/>
                <w:sz w:val="20"/>
                <w:szCs w:val="20"/>
              </w:rPr>
            </w:pPr>
          </w:p>
        </w:tc>
      </w:tr>
      <w:tr w:rsidR="00E818EE" w:rsidRPr="005B294D" w14:paraId="065A1800" w14:textId="77777777" w:rsidTr="00534F6B">
        <w:trPr>
          <w:trHeight w:val="251"/>
          <w:jc w:val="center"/>
        </w:trPr>
        <w:tc>
          <w:tcPr>
            <w:tcW w:w="1439" w:type="pct"/>
          </w:tcPr>
          <w:p w14:paraId="77F712D0"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Correo electrónico</w:t>
            </w:r>
          </w:p>
        </w:tc>
        <w:tc>
          <w:tcPr>
            <w:tcW w:w="1336" w:type="pct"/>
          </w:tcPr>
          <w:p w14:paraId="5C99B7DD" w14:textId="77777777" w:rsidR="00E818EE" w:rsidRPr="005B294D" w:rsidRDefault="00E818EE" w:rsidP="008A4FF8">
            <w:pPr>
              <w:jc w:val="both"/>
              <w:rPr>
                <w:rFonts w:ascii="Arial" w:hAnsi="Arial" w:cs="Arial"/>
                <w:sz w:val="20"/>
                <w:szCs w:val="20"/>
              </w:rPr>
            </w:pPr>
          </w:p>
        </w:tc>
        <w:tc>
          <w:tcPr>
            <w:tcW w:w="1125" w:type="pct"/>
          </w:tcPr>
          <w:p w14:paraId="102F6E55" w14:textId="77777777" w:rsidR="00E818EE" w:rsidRPr="005B294D" w:rsidRDefault="00E818EE" w:rsidP="008A4FF8">
            <w:pPr>
              <w:jc w:val="both"/>
              <w:rPr>
                <w:rFonts w:ascii="Arial" w:hAnsi="Arial" w:cs="Arial"/>
                <w:sz w:val="20"/>
                <w:szCs w:val="20"/>
              </w:rPr>
            </w:pPr>
            <w:r w:rsidRPr="005B294D">
              <w:rPr>
                <w:rFonts w:ascii="Arial" w:hAnsi="Arial" w:cs="Arial"/>
                <w:sz w:val="20"/>
                <w:szCs w:val="20"/>
              </w:rPr>
              <w:t>Teléfono</w:t>
            </w:r>
          </w:p>
        </w:tc>
        <w:tc>
          <w:tcPr>
            <w:tcW w:w="1100" w:type="pct"/>
          </w:tcPr>
          <w:p w14:paraId="06A86C94" w14:textId="77777777" w:rsidR="00E818EE" w:rsidRPr="005B294D" w:rsidRDefault="00E818EE" w:rsidP="008A4FF8">
            <w:pPr>
              <w:jc w:val="both"/>
              <w:rPr>
                <w:rFonts w:ascii="Arial" w:hAnsi="Arial" w:cs="Arial"/>
                <w:sz w:val="20"/>
                <w:szCs w:val="20"/>
              </w:rPr>
            </w:pPr>
          </w:p>
        </w:tc>
      </w:tr>
      <w:tr w:rsidR="00E818EE" w:rsidRPr="005B294D" w14:paraId="78044F9D" w14:textId="77777777" w:rsidTr="00534F6B">
        <w:trPr>
          <w:trHeight w:val="251"/>
          <w:jc w:val="center"/>
        </w:trPr>
        <w:tc>
          <w:tcPr>
            <w:tcW w:w="1439" w:type="pct"/>
          </w:tcPr>
          <w:p w14:paraId="49576E3F" w14:textId="77777777" w:rsidR="00E818EE" w:rsidRPr="005B294D" w:rsidRDefault="00E818EE" w:rsidP="008A4FF8">
            <w:pPr>
              <w:rPr>
                <w:rFonts w:ascii="Arial" w:hAnsi="Arial" w:cs="Arial"/>
                <w:sz w:val="20"/>
                <w:szCs w:val="20"/>
              </w:rPr>
            </w:pPr>
            <w:r w:rsidRPr="005B294D">
              <w:rPr>
                <w:rFonts w:ascii="Arial" w:hAnsi="Arial" w:cs="Arial"/>
                <w:sz w:val="20"/>
                <w:szCs w:val="20"/>
              </w:rPr>
              <w:t>Responsable etapa estadística</w:t>
            </w:r>
          </w:p>
        </w:tc>
        <w:tc>
          <w:tcPr>
            <w:tcW w:w="3561" w:type="pct"/>
            <w:gridSpan w:val="3"/>
          </w:tcPr>
          <w:p w14:paraId="3A2D5435" w14:textId="77777777" w:rsidR="00E818EE" w:rsidRPr="005B294D" w:rsidRDefault="00E818EE" w:rsidP="008A4FF8">
            <w:pPr>
              <w:jc w:val="both"/>
              <w:rPr>
                <w:rFonts w:ascii="Arial" w:hAnsi="Arial" w:cs="Arial"/>
                <w:sz w:val="20"/>
                <w:szCs w:val="20"/>
              </w:rPr>
            </w:pPr>
          </w:p>
        </w:tc>
      </w:tr>
    </w:tbl>
    <w:p w14:paraId="2357D6C4" w14:textId="77777777" w:rsidR="00E818EE" w:rsidRPr="005B294D" w:rsidRDefault="00E818EE" w:rsidP="008A4FF8">
      <w:pPr>
        <w:ind w:left="720"/>
        <w:jc w:val="both"/>
        <w:rPr>
          <w:rFonts w:ascii="Arial" w:hAnsi="Arial" w:cs="Arial"/>
          <w:b/>
          <w:sz w:val="20"/>
          <w:szCs w:val="20"/>
        </w:rPr>
      </w:pPr>
    </w:p>
    <w:p w14:paraId="7BD6F2D8" w14:textId="77777777" w:rsidR="00E818EE" w:rsidRPr="005B294D" w:rsidRDefault="00E818EE" w:rsidP="008A4FF8">
      <w:pPr>
        <w:jc w:val="both"/>
        <w:rPr>
          <w:rFonts w:ascii="Arial" w:hAnsi="Arial" w:cs="Arial"/>
          <w:i/>
          <w:sz w:val="20"/>
          <w:szCs w:val="20"/>
        </w:rPr>
      </w:pPr>
      <w:r w:rsidRPr="005B294D">
        <w:rPr>
          <w:rFonts w:ascii="Arial" w:hAnsi="Arial" w:cs="Arial"/>
          <w:i/>
          <w:sz w:val="20"/>
          <w:szCs w:val="20"/>
        </w:rPr>
        <w:t xml:space="preserve">    Nota:</w:t>
      </w:r>
      <w:r w:rsidRPr="005B294D">
        <w:rPr>
          <w:rFonts w:ascii="Arial" w:hAnsi="Arial" w:cs="Arial"/>
          <w:b/>
          <w:sz w:val="20"/>
          <w:szCs w:val="20"/>
        </w:rPr>
        <w:t xml:space="preserve"> </w:t>
      </w:r>
      <w:r w:rsidRPr="005B294D">
        <w:rPr>
          <w:rFonts w:ascii="Arial" w:hAnsi="Arial" w:cs="Arial"/>
          <w:i/>
          <w:sz w:val="20"/>
          <w:szCs w:val="20"/>
        </w:rPr>
        <w:t>Adjuntar contratos, convenios y autorizaciones correspondientes con terceros autorizados.</w:t>
      </w:r>
    </w:p>
    <w:p w14:paraId="002F39EA" w14:textId="77777777" w:rsidR="00A24D52" w:rsidRPr="005B294D" w:rsidRDefault="00A24D52" w:rsidP="008A4FF8">
      <w:pPr>
        <w:ind w:right="51"/>
        <w:rPr>
          <w:rFonts w:ascii="Arial" w:hAnsi="Arial" w:cs="Arial"/>
          <w:b/>
          <w:sz w:val="22"/>
          <w:szCs w:val="22"/>
        </w:rPr>
      </w:pPr>
    </w:p>
    <w:p w14:paraId="2ECD79C9" w14:textId="77777777" w:rsidR="009B3935" w:rsidRPr="005B294D" w:rsidRDefault="009B3935" w:rsidP="008A4FF8">
      <w:pPr>
        <w:jc w:val="both"/>
        <w:rPr>
          <w:rFonts w:ascii="Arial" w:hAnsi="Arial" w:cs="Arial"/>
          <w:sz w:val="20"/>
          <w:szCs w:val="20"/>
        </w:rPr>
      </w:pPr>
    </w:p>
    <w:p w14:paraId="1BC5DB35" w14:textId="77777777" w:rsidR="009B3935" w:rsidRPr="005B294D" w:rsidRDefault="00B6329A" w:rsidP="008A4FF8">
      <w:pPr>
        <w:jc w:val="both"/>
        <w:rPr>
          <w:rFonts w:ascii="Arial" w:hAnsi="Arial" w:cs="Arial"/>
          <w:b/>
          <w:sz w:val="20"/>
          <w:szCs w:val="20"/>
        </w:rPr>
      </w:pPr>
      <w:r w:rsidRPr="005B294D">
        <w:rPr>
          <w:rFonts w:ascii="Arial" w:hAnsi="Arial" w:cs="Arial"/>
          <w:b/>
          <w:sz w:val="20"/>
          <w:szCs w:val="20"/>
        </w:rPr>
        <w:t>4</w:t>
      </w:r>
      <w:r w:rsidR="009B3935" w:rsidRPr="005B294D">
        <w:rPr>
          <w:rFonts w:ascii="Arial" w:hAnsi="Arial" w:cs="Arial"/>
          <w:b/>
          <w:sz w:val="20"/>
          <w:szCs w:val="20"/>
        </w:rPr>
        <w:t xml:space="preserve">. INFORMACIÓN SOBRE LOS PRODUCTOS A ESTUDIAR: </w:t>
      </w:r>
    </w:p>
    <w:p w14:paraId="1077312F" w14:textId="77777777" w:rsidR="00EF74F7" w:rsidRPr="005B294D" w:rsidRDefault="00EF74F7" w:rsidP="008A4FF8">
      <w:pPr>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2"/>
      </w:tblGrid>
      <w:tr w:rsidR="00807685" w:rsidRPr="005B294D" w14:paraId="5EC8296A" w14:textId="77777777" w:rsidTr="00534F6B">
        <w:trPr>
          <w:trHeight w:val="231"/>
          <w:jc w:val="center"/>
        </w:trPr>
        <w:tc>
          <w:tcPr>
            <w:tcW w:w="5000" w:type="pct"/>
          </w:tcPr>
          <w:p w14:paraId="47A6A301" w14:textId="5BB7D86F" w:rsidR="00807685" w:rsidRPr="005B294D" w:rsidRDefault="00EF5E23" w:rsidP="00BB4BB3">
            <w:pPr>
              <w:rPr>
                <w:rFonts w:ascii="Arial" w:hAnsi="Arial" w:cs="Arial"/>
                <w:sz w:val="20"/>
                <w:szCs w:val="20"/>
              </w:rPr>
            </w:pPr>
            <w:r w:rsidRPr="005B294D">
              <w:rPr>
                <w:rFonts w:ascii="Arial" w:hAnsi="Arial" w:cs="Arial"/>
                <w:b/>
                <w:sz w:val="20"/>
                <w:szCs w:val="20"/>
              </w:rPr>
              <w:lastRenderedPageBreak/>
              <w:t>4.1</w:t>
            </w:r>
            <w:r w:rsidR="00807685" w:rsidRPr="005B294D">
              <w:rPr>
                <w:rFonts w:ascii="Arial" w:hAnsi="Arial" w:cs="Arial"/>
                <w:b/>
                <w:sz w:val="20"/>
                <w:szCs w:val="20"/>
              </w:rPr>
              <w:t xml:space="preserve">.  </w:t>
            </w:r>
            <w:r w:rsidR="00E83B0F" w:rsidRPr="005B294D">
              <w:rPr>
                <w:rFonts w:ascii="Arial" w:hAnsi="Arial" w:cs="Arial"/>
                <w:b/>
                <w:sz w:val="20"/>
                <w:szCs w:val="20"/>
              </w:rPr>
              <w:t>Producto en estudio</w:t>
            </w:r>
            <w:r w:rsidR="00BB4BB3" w:rsidRPr="005B294D">
              <w:rPr>
                <w:rFonts w:ascii="Arial" w:hAnsi="Arial" w:cs="Arial"/>
                <w:b/>
                <w:sz w:val="20"/>
                <w:szCs w:val="20"/>
              </w:rPr>
              <w:t xml:space="preserve"> </w:t>
            </w:r>
            <w:r w:rsidRPr="005B294D">
              <w:rPr>
                <w:rFonts w:ascii="Arial" w:hAnsi="Arial" w:cs="Arial"/>
                <w:b/>
                <w:sz w:val="20"/>
                <w:szCs w:val="20"/>
              </w:rPr>
              <w:t xml:space="preserve">(producto </w:t>
            </w:r>
            <w:r w:rsidR="00E83B0F" w:rsidRPr="005B294D">
              <w:rPr>
                <w:rFonts w:ascii="Arial" w:hAnsi="Arial" w:cs="Arial"/>
                <w:b/>
                <w:sz w:val="20"/>
                <w:szCs w:val="20"/>
              </w:rPr>
              <w:t>test</w:t>
            </w:r>
            <w:r w:rsidR="007847E6">
              <w:rPr>
                <w:rFonts w:ascii="Arial" w:hAnsi="Arial" w:cs="Arial"/>
                <w:b/>
                <w:sz w:val="20"/>
                <w:szCs w:val="20"/>
              </w:rPr>
              <w:t>/prueba</w:t>
            </w:r>
            <w:r w:rsidRPr="005B294D">
              <w:rPr>
                <w:rFonts w:ascii="Arial" w:hAnsi="Arial" w:cs="Arial"/>
                <w:b/>
                <w:sz w:val="20"/>
                <w:szCs w:val="20"/>
              </w:rPr>
              <w:t>)</w:t>
            </w:r>
            <w:r w:rsidR="00807685" w:rsidRPr="005B294D">
              <w:rPr>
                <w:rFonts w:ascii="Arial" w:hAnsi="Arial" w:cs="Arial"/>
                <w:b/>
                <w:sz w:val="20"/>
                <w:szCs w:val="20"/>
              </w:rPr>
              <w:t>:</w:t>
            </w:r>
          </w:p>
        </w:tc>
      </w:tr>
      <w:tr w:rsidR="00EF5E23" w:rsidRPr="005B294D" w14:paraId="2C394A4F" w14:textId="77777777" w:rsidTr="00534F6B">
        <w:trPr>
          <w:trHeight w:val="231"/>
          <w:jc w:val="center"/>
        </w:trPr>
        <w:tc>
          <w:tcPr>
            <w:tcW w:w="5000" w:type="pct"/>
          </w:tcPr>
          <w:p w14:paraId="3FE9AF5C" w14:textId="77777777" w:rsidR="00EF5E23" w:rsidRPr="005B294D" w:rsidRDefault="00EF5E23" w:rsidP="00EF5E23">
            <w:pPr>
              <w:rPr>
                <w:rFonts w:ascii="Arial" w:hAnsi="Arial" w:cs="Arial"/>
                <w:sz w:val="20"/>
                <w:szCs w:val="20"/>
              </w:rPr>
            </w:pPr>
            <w:r w:rsidRPr="005B294D">
              <w:rPr>
                <w:rFonts w:ascii="Arial" w:hAnsi="Arial" w:cs="Arial"/>
                <w:sz w:val="20"/>
                <w:szCs w:val="20"/>
              </w:rPr>
              <w:t>Solubilidad del fármaco objeto de estudio:</w:t>
            </w:r>
          </w:p>
          <w:p w14:paraId="02F92CD3" w14:textId="77777777" w:rsidR="00EF5E23" w:rsidRPr="005B294D" w:rsidRDefault="00EF5E23" w:rsidP="00EF5E23">
            <w:pPr>
              <w:rPr>
                <w:rFonts w:ascii="Arial" w:hAnsi="Arial" w:cs="Arial"/>
                <w:sz w:val="20"/>
                <w:szCs w:val="20"/>
              </w:rPr>
            </w:pPr>
          </w:p>
        </w:tc>
      </w:tr>
      <w:tr w:rsidR="00EF5E23" w:rsidRPr="005B294D" w14:paraId="44C70833" w14:textId="77777777" w:rsidTr="00534F6B">
        <w:trPr>
          <w:trHeight w:val="231"/>
          <w:jc w:val="center"/>
        </w:trPr>
        <w:tc>
          <w:tcPr>
            <w:tcW w:w="5000" w:type="pct"/>
          </w:tcPr>
          <w:p w14:paraId="2CE48042" w14:textId="77777777" w:rsidR="00EF5E23" w:rsidRPr="005B294D" w:rsidRDefault="00EF5E23" w:rsidP="00EF5E23">
            <w:pPr>
              <w:rPr>
                <w:rFonts w:ascii="Arial" w:hAnsi="Arial" w:cs="Arial"/>
                <w:sz w:val="20"/>
                <w:szCs w:val="20"/>
              </w:rPr>
            </w:pPr>
            <w:r w:rsidRPr="005B294D">
              <w:rPr>
                <w:rFonts w:ascii="Arial" w:hAnsi="Arial" w:cs="Arial"/>
                <w:sz w:val="20"/>
                <w:szCs w:val="20"/>
              </w:rPr>
              <w:t>Presenta polimorfismo?:</w:t>
            </w:r>
          </w:p>
          <w:p w14:paraId="5519405D" w14:textId="77777777" w:rsidR="00EF5E23" w:rsidRPr="005B294D" w:rsidRDefault="00EF5E23" w:rsidP="00EF5E23">
            <w:pPr>
              <w:rPr>
                <w:rFonts w:ascii="Arial" w:hAnsi="Arial" w:cs="Arial"/>
                <w:sz w:val="20"/>
                <w:szCs w:val="20"/>
              </w:rPr>
            </w:pPr>
          </w:p>
        </w:tc>
      </w:tr>
      <w:tr w:rsidR="00EF5E23" w:rsidRPr="005B294D" w14:paraId="5DCB77DF" w14:textId="77777777" w:rsidTr="00534F6B">
        <w:trPr>
          <w:trHeight w:val="231"/>
          <w:jc w:val="center"/>
        </w:trPr>
        <w:tc>
          <w:tcPr>
            <w:tcW w:w="5000" w:type="pct"/>
          </w:tcPr>
          <w:p w14:paraId="22927342" w14:textId="77777777" w:rsidR="00EF5E23" w:rsidRPr="005B294D" w:rsidRDefault="00EF5E23" w:rsidP="00EF5E23">
            <w:pPr>
              <w:rPr>
                <w:rFonts w:ascii="Arial" w:hAnsi="Arial" w:cs="Arial"/>
                <w:sz w:val="20"/>
                <w:szCs w:val="20"/>
              </w:rPr>
            </w:pPr>
            <w:r w:rsidRPr="005B294D">
              <w:rPr>
                <w:rFonts w:ascii="Arial" w:hAnsi="Arial" w:cs="Arial"/>
                <w:sz w:val="20"/>
                <w:szCs w:val="20"/>
              </w:rPr>
              <w:t>Es higroscópico?:</w:t>
            </w:r>
          </w:p>
          <w:p w14:paraId="675C5F93" w14:textId="77777777" w:rsidR="00EF5E23" w:rsidRPr="005B294D" w:rsidRDefault="00EF5E23" w:rsidP="00EF5E23">
            <w:pPr>
              <w:rPr>
                <w:rFonts w:ascii="Arial" w:hAnsi="Arial" w:cs="Arial"/>
                <w:sz w:val="20"/>
                <w:szCs w:val="20"/>
              </w:rPr>
            </w:pPr>
          </w:p>
        </w:tc>
      </w:tr>
      <w:tr w:rsidR="00EF5E23" w:rsidRPr="005B294D" w14:paraId="78AAB5EF" w14:textId="77777777" w:rsidTr="00534F6B">
        <w:trPr>
          <w:trHeight w:val="231"/>
          <w:jc w:val="center"/>
        </w:trPr>
        <w:tc>
          <w:tcPr>
            <w:tcW w:w="5000" w:type="pct"/>
          </w:tcPr>
          <w:p w14:paraId="61C28E4F" w14:textId="77777777" w:rsidR="00EF5E23" w:rsidRPr="005B294D" w:rsidRDefault="00EF5E23" w:rsidP="00EF5E23">
            <w:pPr>
              <w:rPr>
                <w:rFonts w:ascii="Arial" w:hAnsi="Arial" w:cs="Arial"/>
                <w:sz w:val="20"/>
                <w:szCs w:val="20"/>
              </w:rPr>
            </w:pPr>
            <w:r w:rsidRPr="005B294D">
              <w:rPr>
                <w:rFonts w:ascii="Arial" w:hAnsi="Arial" w:cs="Arial"/>
                <w:sz w:val="20"/>
                <w:szCs w:val="20"/>
              </w:rPr>
              <w:t>PKa del fármaco:</w:t>
            </w:r>
          </w:p>
          <w:p w14:paraId="7FDA66E7" w14:textId="77777777" w:rsidR="00EF5E23" w:rsidRPr="005B294D" w:rsidRDefault="00EF5E23" w:rsidP="00EF5E23">
            <w:pPr>
              <w:rPr>
                <w:rFonts w:ascii="Arial" w:hAnsi="Arial" w:cs="Arial"/>
                <w:sz w:val="20"/>
                <w:szCs w:val="20"/>
              </w:rPr>
            </w:pPr>
          </w:p>
        </w:tc>
      </w:tr>
      <w:tr w:rsidR="00EF5E23" w:rsidRPr="005B294D" w14:paraId="66248E6B" w14:textId="77777777" w:rsidTr="00534F6B">
        <w:trPr>
          <w:trHeight w:val="231"/>
          <w:jc w:val="center"/>
        </w:trPr>
        <w:tc>
          <w:tcPr>
            <w:tcW w:w="5000" w:type="pct"/>
          </w:tcPr>
          <w:p w14:paraId="48128224" w14:textId="77777777" w:rsidR="00EF5E23" w:rsidRPr="005B294D" w:rsidRDefault="00EF5E23" w:rsidP="00EF5E23">
            <w:pPr>
              <w:rPr>
                <w:rFonts w:ascii="Arial" w:hAnsi="Arial" w:cs="Arial"/>
                <w:sz w:val="20"/>
                <w:szCs w:val="20"/>
              </w:rPr>
            </w:pPr>
            <w:r w:rsidRPr="005B294D">
              <w:rPr>
                <w:rFonts w:ascii="Arial" w:hAnsi="Arial" w:cs="Arial"/>
                <w:sz w:val="20"/>
                <w:szCs w:val="20"/>
              </w:rPr>
              <w:t>Farmacocinética (ADME) del fármaco objeto de estudio:</w:t>
            </w:r>
          </w:p>
          <w:p w14:paraId="091783B6" w14:textId="77777777" w:rsidR="00EF5E23" w:rsidRPr="005B294D" w:rsidRDefault="00EF5E23" w:rsidP="00EF5E23">
            <w:pPr>
              <w:rPr>
                <w:rFonts w:ascii="Arial" w:hAnsi="Arial" w:cs="Arial"/>
                <w:sz w:val="20"/>
                <w:szCs w:val="20"/>
              </w:rPr>
            </w:pPr>
          </w:p>
        </w:tc>
      </w:tr>
      <w:tr w:rsidR="00EF5E23" w:rsidRPr="005B294D" w14:paraId="537DB8B0" w14:textId="77777777" w:rsidTr="00534F6B">
        <w:trPr>
          <w:trHeight w:val="231"/>
          <w:jc w:val="center"/>
        </w:trPr>
        <w:tc>
          <w:tcPr>
            <w:tcW w:w="5000" w:type="pct"/>
          </w:tcPr>
          <w:p w14:paraId="23788CA5" w14:textId="77777777" w:rsidR="00EF5E23" w:rsidRPr="005B294D" w:rsidRDefault="00EF5E23" w:rsidP="00EF5E23">
            <w:pPr>
              <w:rPr>
                <w:rFonts w:ascii="Arial" w:hAnsi="Arial" w:cs="Arial"/>
                <w:sz w:val="20"/>
                <w:szCs w:val="20"/>
              </w:rPr>
            </w:pPr>
            <w:r w:rsidRPr="005B294D">
              <w:rPr>
                <w:rFonts w:ascii="Arial" w:hAnsi="Arial" w:cs="Arial"/>
                <w:sz w:val="20"/>
                <w:szCs w:val="20"/>
              </w:rPr>
              <w:t>Nombre comercial</w:t>
            </w:r>
            <w:r w:rsidR="002C08C0" w:rsidRPr="005B294D">
              <w:rPr>
                <w:rFonts w:ascii="Arial" w:hAnsi="Arial" w:cs="Arial"/>
                <w:sz w:val="20"/>
                <w:szCs w:val="20"/>
              </w:rPr>
              <w:t xml:space="preserve"> del producto en estudio</w:t>
            </w:r>
            <w:r w:rsidRPr="005B294D">
              <w:rPr>
                <w:rFonts w:ascii="Arial" w:hAnsi="Arial" w:cs="Arial"/>
                <w:sz w:val="20"/>
                <w:szCs w:val="20"/>
              </w:rPr>
              <w:t xml:space="preserve">: </w:t>
            </w:r>
          </w:p>
          <w:p w14:paraId="62B84D63" w14:textId="77777777" w:rsidR="00EF5E23" w:rsidRPr="005B294D" w:rsidRDefault="00EF5E23" w:rsidP="00EF5E23">
            <w:pPr>
              <w:rPr>
                <w:rFonts w:ascii="Arial" w:hAnsi="Arial" w:cs="Arial"/>
                <w:sz w:val="20"/>
                <w:szCs w:val="20"/>
              </w:rPr>
            </w:pPr>
            <w:r w:rsidRPr="005B294D">
              <w:rPr>
                <w:rFonts w:ascii="Arial" w:hAnsi="Arial" w:cs="Arial"/>
                <w:sz w:val="20"/>
                <w:szCs w:val="20"/>
              </w:rPr>
              <w:t xml:space="preserve">                                                                               </w:t>
            </w:r>
          </w:p>
        </w:tc>
      </w:tr>
      <w:tr w:rsidR="00EF5E23" w:rsidRPr="005B294D" w14:paraId="287EE29D" w14:textId="77777777" w:rsidTr="00534F6B">
        <w:trPr>
          <w:trHeight w:val="217"/>
          <w:jc w:val="center"/>
        </w:trPr>
        <w:tc>
          <w:tcPr>
            <w:tcW w:w="5000" w:type="pct"/>
          </w:tcPr>
          <w:p w14:paraId="19231D18" w14:textId="77777777" w:rsidR="00EF5E23" w:rsidRPr="005B294D" w:rsidRDefault="00EF5E23" w:rsidP="00EF5E23">
            <w:pPr>
              <w:rPr>
                <w:rFonts w:ascii="Arial" w:hAnsi="Arial" w:cs="Arial"/>
                <w:sz w:val="20"/>
                <w:szCs w:val="20"/>
              </w:rPr>
            </w:pPr>
            <w:r w:rsidRPr="005B294D">
              <w:rPr>
                <w:rFonts w:ascii="Arial" w:hAnsi="Arial" w:cs="Arial"/>
                <w:sz w:val="20"/>
                <w:szCs w:val="20"/>
              </w:rPr>
              <w:t xml:space="preserve">Composición </w:t>
            </w:r>
            <w:proofErr w:type="spellStart"/>
            <w:r w:rsidRPr="005B294D">
              <w:rPr>
                <w:rFonts w:ascii="Arial" w:hAnsi="Arial" w:cs="Arial"/>
                <w:sz w:val="20"/>
                <w:szCs w:val="20"/>
              </w:rPr>
              <w:t>cuali</w:t>
            </w:r>
            <w:proofErr w:type="spellEnd"/>
            <w:r w:rsidRPr="005B294D">
              <w:rPr>
                <w:rFonts w:ascii="Arial" w:hAnsi="Arial" w:cs="Arial"/>
                <w:sz w:val="20"/>
                <w:szCs w:val="20"/>
              </w:rPr>
              <w:t>-cuantitativa (</w:t>
            </w:r>
            <w:r w:rsidRPr="005B294D">
              <w:rPr>
                <w:rFonts w:ascii="Arial" w:hAnsi="Arial" w:cs="Arial"/>
                <w:i/>
                <w:sz w:val="20"/>
                <w:szCs w:val="20"/>
              </w:rPr>
              <w:t>e</w:t>
            </w:r>
            <w:r w:rsidR="009E3947" w:rsidRPr="005B294D">
              <w:rPr>
                <w:rFonts w:ascii="Arial" w:hAnsi="Arial" w:cs="Arial"/>
                <w:i/>
                <w:sz w:val="20"/>
                <w:szCs w:val="20"/>
              </w:rPr>
              <w:t>specificando la función en la fó</w:t>
            </w:r>
            <w:r w:rsidRPr="005B294D">
              <w:rPr>
                <w:rFonts w:ascii="Arial" w:hAnsi="Arial" w:cs="Arial"/>
                <w:i/>
                <w:sz w:val="20"/>
                <w:szCs w:val="20"/>
              </w:rPr>
              <w:t>rmula):</w:t>
            </w:r>
          </w:p>
          <w:p w14:paraId="731FDD6F" w14:textId="77777777" w:rsidR="00EF5E23" w:rsidRPr="005B294D" w:rsidRDefault="00EF5E23" w:rsidP="00EF5E23">
            <w:pPr>
              <w:rPr>
                <w:rFonts w:ascii="Arial" w:hAnsi="Arial" w:cs="Arial"/>
                <w:sz w:val="20"/>
                <w:szCs w:val="20"/>
              </w:rPr>
            </w:pPr>
          </w:p>
        </w:tc>
      </w:tr>
      <w:tr w:rsidR="00EF5E23" w:rsidRPr="005B294D" w14:paraId="3475051C" w14:textId="77777777" w:rsidTr="00534F6B">
        <w:trPr>
          <w:trHeight w:val="217"/>
          <w:jc w:val="center"/>
        </w:trPr>
        <w:tc>
          <w:tcPr>
            <w:tcW w:w="5000" w:type="pct"/>
          </w:tcPr>
          <w:p w14:paraId="26C85B1B" w14:textId="77777777" w:rsidR="00EF5E23" w:rsidRPr="005B294D" w:rsidRDefault="00EF5E23" w:rsidP="00EF5E23">
            <w:pPr>
              <w:rPr>
                <w:rFonts w:ascii="Arial" w:hAnsi="Arial" w:cs="Arial"/>
                <w:sz w:val="20"/>
                <w:szCs w:val="20"/>
              </w:rPr>
            </w:pPr>
            <w:r w:rsidRPr="005B294D">
              <w:rPr>
                <w:rFonts w:ascii="Arial" w:hAnsi="Arial" w:cs="Arial"/>
                <w:sz w:val="20"/>
                <w:szCs w:val="20"/>
              </w:rPr>
              <w:t>Forma farmacéutica:</w:t>
            </w:r>
          </w:p>
          <w:p w14:paraId="6F5BEBE1" w14:textId="77777777" w:rsidR="00EF5E23" w:rsidRPr="005B294D" w:rsidRDefault="00EF5E23" w:rsidP="00EF5E23">
            <w:pPr>
              <w:rPr>
                <w:rFonts w:ascii="Arial" w:hAnsi="Arial" w:cs="Arial"/>
                <w:sz w:val="20"/>
                <w:szCs w:val="20"/>
              </w:rPr>
            </w:pPr>
          </w:p>
        </w:tc>
      </w:tr>
      <w:tr w:rsidR="00EF5E23" w:rsidRPr="005B294D" w14:paraId="6859CFF0" w14:textId="77777777" w:rsidTr="00534F6B">
        <w:trPr>
          <w:trHeight w:val="603"/>
          <w:jc w:val="center"/>
        </w:trPr>
        <w:tc>
          <w:tcPr>
            <w:tcW w:w="5000" w:type="pct"/>
          </w:tcPr>
          <w:p w14:paraId="0851CC15" w14:textId="77777777" w:rsidR="00EF5E23" w:rsidRPr="005B294D" w:rsidRDefault="00EF5E23" w:rsidP="00EF5E23">
            <w:pPr>
              <w:rPr>
                <w:rFonts w:ascii="Arial" w:hAnsi="Arial" w:cs="Arial"/>
                <w:sz w:val="20"/>
                <w:szCs w:val="20"/>
              </w:rPr>
            </w:pPr>
            <w:r w:rsidRPr="005B294D">
              <w:rPr>
                <w:rFonts w:ascii="Arial" w:hAnsi="Arial" w:cs="Arial"/>
                <w:sz w:val="20"/>
                <w:szCs w:val="20"/>
              </w:rPr>
              <w:t>Vía de administración:</w:t>
            </w:r>
          </w:p>
          <w:p w14:paraId="450EEAFD" w14:textId="77777777" w:rsidR="00EF5E23" w:rsidRPr="005B294D" w:rsidRDefault="00EF5E23" w:rsidP="00EF5E23">
            <w:pPr>
              <w:rPr>
                <w:rFonts w:ascii="Arial" w:hAnsi="Arial" w:cs="Arial"/>
                <w:sz w:val="20"/>
                <w:szCs w:val="20"/>
              </w:rPr>
            </w:pPr>
          </w:p>
        </w:tc>
      </w:tr>
      <w:tr w:rsidR="00EF5E23" w:rsidRPr="005B294D" w14:paraId="4036B3ED" w14:textId="77777777" w:rsidTr="00534F6B">
        <w:trPr>
          <w:trHeight w:val="603"/>
          <w:jc w:val="center"/>
        </w:trPr>
        <w:tc>
          <w:tcPr>
            <w:tcW w:w="5000" w:type="pct"/>
          </w:tcPr>
          <w:p w14:paraId="588B16D5" w14:textId="77777777" w:rsidR="00EF5E23" w:rsidRPr="005B294D" w:rsidRDefault="00EF5E23" w:rsidP="00EF5E23">
            <w:pPr>
              <w:jc w:val="both"/>
              <w:rPr>
                <w:rFonts w:ascii="Arial" w:hAnsi="Arial" w:cs="Arial"/>
                <w:sz w:val="20"/>
                <w:szCs w:val="20"/>
              </w:rPr>
            </w:pPr>
            <w:r w:rsidRPr="005B294D">
              <w:rPr>
                <w:rFonts w:ascii="Arial" w:hAnsi="Arial" w:cs="Arial"/>
                <w:sz w:val="20"/>
                <w:szCs w:val="20"/>
              </w:rPr>
              <w:t>Dosificación (</w:t>
            </w:r>
            <w:r w:rsidRPr="005B294D">
              <w:rPr>
                <w:rFonts w:ascii="Arial" w:hAnsi="Arial" w:cs="Arial"/>
                <w:i/>
                <w:sz w:val="20"/>
                <w:szCs w:val="20"/>
              </w:rPr>
              <w:t>indique la fuente bibliográfica que soporta la dosificación propuesta o el número del acta en donde fue autorizada</w:t>
            </w:r>
            <w:r w:rsidRPr="005B294D">
              <w:rPr>
                <w:rFonts w:ascii="Arial" w:hAnsi="Arial" w:cs="Arial"/>
                <w:sz w:val="20"/>
                <w:szCs w:val="20"/>
              </w:rPr>
              <w:t xml:space="preserve">):      </w:t>
            </w:r>
          </w:p>
          <w:p w14:paraId="6AF7D1C0" w14:textId="77777777" w:rsidR="00EF5E23" w:rsidRPr="005B294D" w:rsidRDefault="00EF5E23" w:rsidP="00EF5E23">
            <w:pPr>
              <w:rPr>
                <w:rFonts w:ascii="Arial" w:hAnsi="Arial" w:cs="Arial"/>
                <w:sz w:val="20"/>
                <w:szCs w:val="20"/>
              </w:rPr>
            </w:pPr>
          </w:p>
        </w:tc>
      </w:tr>
      <w:tr w:rsidR="00EF5E23" w:rsidRPr="005B294D" w14:paraId="6D096D00" w14:textId="77777777" w:rsidTr="00534F6B">
        <w:trPr>
          <w:trHeight w:val="603"/>
          <w:jc w:val="center"/>
        </w:trPr>
        <w:tc>
          <w:tcPr>
            <w:tcW w:w="5000" w:type="pct"/>
          </w:tcPr>
          <w:p w14:paraId="0DA16AA2" w14:textId="77777777" w:rsidR="00EF5E23" w:rsidRPr="005B294D" w:rsidRDefault="00EF5E23" w:rsidP="00EF5E23">
            <w:pPr>
              <w:rPr>
                <w:rFonts w:ascii="Arial" w:hAnsi="Arial" w:cs="Arial"/>
                <w:sz w:val="20"/>
                <w:szCs w:val="20"/>
              </w:rPr>
            </w:pPr>
            <w:r w:rsidRPr="005B294D">
              <w:rPr>
                <w:rFonts w:ascii="Arial" w:hAnsi="Arial" w:cs="Arial"/>
                <w:sz w:val="20"/>
                <w:szCs w:val="20"/>
              </w:rPr>
              <w:t>Presentaciones comerciales:</w:t>
            </w:r>
          </w:p>
          <w:p w14:paraId="04849309" w14:textId="77777777" w:rsidR="00EF5E23" w:rsidRPr="005B294D" w:rsidRDefault="00EF5E23" w:rsidP="00EF5E23">
            <w:pPr>
              <w:jc w:val="both"/>
              <w:rPr>
                <w:rFonts w:ascii="Arial" w:hAnsi="Arial" w:cs="Arial"/>
                <w:sz w:val="20"/>
                <w:szCs w:val="20"/>
              </w:rPr>
            </w:pPr>
          </w:p>
        </w:tc>
      </w:tr>
      <w:tr w:rsidR="00EF5E23" w:rsidRPr="005B294D" w14:paraId="0B628416" w14:textId="77777777" w:rsidTr="00534F6B">
        <w:trPr>
          <w:trHeight w:val="603"/>
          <w:jc w:val="center"/>
        </w:trPr>
        <w:tc>
          <w:tcPr>
            <w:tcW w:w="5000" w:type="pct"/>
          </w:tcPr>
          <w:p w14:paraId="1DA783B3" w14:textId="4A00E735" w:rsidR="00EF5E23" w:rsidRPr="005B294D" w:rsidRDefault="00EF5E23" w:rsidP="00EF5E23">
            <w:pPr>
              <w:jc w:val="both"/>
              <w:rPr>
                <w:rFonts w:ascii="Arial" w:hAnsi="Arial" w:cs="Arial"/>
                <w:sz w:val="20"/>
                <w:szCs w:val="20"/>
              </w:rPr>
            </w:pPr>
            <w:r w:rsidRPr="005B294D">
              <w:rPr>
                <w:rFonts w:ascii="Arial" w:hAnsi="Arial" w:cs="Arial"/>
                <w:sz w:val="20"/>
                <w:szCs w:val="20"/>
              </w:rPr>
              <w:t xml:space="preserve">Tamaño y número del lote </w:t>
            </w:r>
            <w:r w:rsidR="007847E6" w:rsidRPr="005B294D">
              <w:rPr>
                <w:rFonts w:ascii="Arial" w:hAnsi="Arial" w:cs="Arial"/>
                <w:sz w:val="20"/>
                <w:szCs w:val="20"/>
              </w:rPr>
              <w:t>industrial</w:t>
            </w:r>
            <w:r w:rsidRPr="005B294D">
              <w:rPr>
                <w:rFonts w:ascii="Arial" w:hAnsi="Arial" w:cs="Arial"/>
                <w:sz w:val="20"/>
                <w:szCs w:val="20"/>
              </w:rPr>
              <w:t>:</w:t>
            </w:r>
          </w:p>
          <w:p w14:paraId="3E7436AE" w14:textId="77777777" w:rsidR="00EF5E23" w:rsidRPr="005B294D" w:rsidRDefault="00EF5E23" w:rsidP="00EF5E23">
            <w:pPr>
              <w:rPr>
                <w:rFonts w:ascii="Arial" w:hAnsi="Arial" w:cs="Arial"/>
                <w:sz w:val="20"/>
                <w:szCs w:val="20"/>
              </w:rPr>
            </w:pPr>
          </w:p>
        </w:tc>
      </w:tr>
      <w:tr w:rsidR="00EF5E23" w:rsidRPr="005B294D" w14:paraId="496BD212" w14:textId="77777777" w:rsidTr="00534F6B">
        <w:trPr>
          <w:trHeight w:val="603"/>
          <w:jc w:val="center"/>
        </w:trPr>
        <w:tc>
          <w:tcPr>
            <w:tcW w:w="5000" w:type="pct"/>
          </w:tcPr>
          <w:p w14:paraId="5D71EF6C" w14:textId="1FB2B8B8" w:rsidR="00EF5E23" w:rsidRPr="005B294D" w:rsidRDefault="00EF5E23" w:rsidP="00EF5E23">
            <w:pPr>
              <w:jc w:val="both"/>
              <w:rPr>
                <w:rFonts w:ascii="Arial" w:hAnsi="Arial" w:cs="Arial"/>
                <w:sz w:val="20"/>
                <w:szCs w:val="20"/>
              </w:rPr>
            </w:pPr>
            <w:r w:rsidRPr="005B294D">
              <w:rPr>
                <w:rFonts w:ascii="Arial" w:hAnsi="Arial" w:cs="Arial"/>
                <w:sz w:val="20"/>
                <w:szCs w:val="20"/>
              </w:rPr>
              <w:t>Tamaño y número del lote</w:t>
            </w:r>
            <w:r w:rsidR="007847E6">
              <w:rPr>
                <w:rFonts w:ascii="Arial" w:hAnsi="Arial" w:cs="Arial"/>
                <w:sz w:val="20"/>
                <w:szCs w:val="20"/>
              </w:rPr>
              <w:t xml:space="preserve"> </w:t>
            </w:r>
            <w:r w:rsidR="007847E6" w:rsidRPr="005B294D">
              <w:rPr>
                <w:rFonts w:ascii="Arial" w:hAnsi="Arial" w:cs="Arial"/>
                <w:sz w:val="20"/>
                <w:szCs w:val="20"/>
              </w:rPr>
              <w:t>evaluado</w:t>
            </w:r>
            <w:r w:rsidRPr="005B294D">
              <w:rPr>
                <w:rFonts w:ascii="Arial" w:hAnsi="Arial" w:cs="Arial"/>
                <w:sz w:val="20"/>
                <w:szCs w:val="20"/>
              </w:rPr>
              <w:t>:</w:t>
            </w:r>
          </w:p>
          <w:p w14:paraId="76FADB3F" w14:textId="77777777" w:rsidR="00EF5E23" w:rsidRPr="005B294D" w:rsidRDefault="00EF5E23" w:rsidP="00EF5E23">
            <w:pPr>
              <w:jc w:val="both"/>
              <w:rPr>
                <w:rFonts w:ascii="Arial" w:hAnsi="Arial" w:cs="Arial"/>
                <w:sz w:val="20"/>
                <w:szCs w:val="20"/>
              </w:rPr>
            </w:pPr>
          </w:p>
          <w:p w14:paraId="10B9F800" w14:textId="77777777" w:rsidR="00EF5E23" w:rsidRPr="005B294D" w:rsidRDefault="00EF5E23" w:rsidP="00EF5E23">
            <w:pPr>
              <w:jc w:val="both"/>
              <w:rPr>
                <w:rFonts w:ascii="Arial" w:hAnsi="Arial" w:cs="Arial"/>
                <w:sz w:val="20"/>
                <w:szCs w:val="20"/>
              </w:rPr>
            </w:pPr>
          </w:p>
        </w:tc>
      </w:tr>
      <w:tr w:rsidR="00EF5E23" w:rsidRPr="005B294D" w14:paraId="2AEAC80B" w14:textId="77777777" w:rsidTr="00534F6B">
        <w:trPr>
          <w:trHeight w:val="603"/>
          <w:jc w:val="center"/>
        </w:trPr>
        <w:tc>
          <w:tcPr>
            <w:tcW w:w="5000" w:type="pct"/>
          </w:tcPr>
          <w:p w14:paraId="4866CD9C" w14:textId="77777777" w:rsidR="00EF5E23" w:rsidRPr="005B294D" w:rsidRDefault="00EF5E23" w:rsidP="00EF5E23">
            <w:pPr>
              <w:jc w:val="both"/>
              <w:rPr>
                <w:rFonts w:ascii="Arial" w:hAnsi="Arial" w:cs="Arial"/>
                <w:sz w:val="20"/>
                <w:szCs w:val="20"/>
              </w:rPr>
            </w:pPr>
            <w:r w:rsidRPr="005B294D">
              <w:rPr>
                <w:rFonts w:ascii="Arial" w:hAnsi="Arial" w:cs="Arial"/>
                <w:sz w:val="20"/>
                <w:szCs w:val="20"/>
              </w:rPr>
              <w:t>Fecha de fabricación:</w:t>
            </w:r>
            <w:r w:rsidR="00827E60">
              <w:rPr>
                <w:rFonts w:ascii="Arial" w:hAnsi="Arial" w:cs="Arial"/>
                <w:sz w:val="20"/>
                <w:szCs w:val="20"/>
              </w:rPr>
              <w:t xml:space="preserve"> </w:t>
            </w:r>
            <w:r w:rsidR="00827E60" w:rsidRPr="007608ED">
              <w:rPr>
                <w:rFonts w:ascii="Arial" w:hAnsi="Arial" w:cs="Arial"/>
                <w:color w:val="BFBFBF"/>
                <w:sz w:val="20"/>
                <w:szCs w:val="20"/>
              </w:rPr>
              <w:t>AAAA-MM-DD</w:t>
            </w:r>
          </w:p>
        </w:tc>
      </w:tr>
      <w:tr w:rsidR="00EF5E23" w:rsidRPr="005B294D" w14:paraId="53BD8BC5" w14:textId="77777777" w:rsidTr="00534F6B">
        <w:trPr>
          <w:trHeight w:val="603"/>
          <w:jc w:val="center"/>
        </w:trPr>
        <w:tc>
          <w:tcPr>
            <w:tcW w:w="5000" w:type="pct"/>
          </w:tcPr>
          <w:p w14:paraId="0C0916D4" w14:textId="77777777" w:rsidR="00EF5E23" w:rsidRPr="005B294D" w:rsidRDefault="00EF5E23" w:rsidP="00EF5E23">
            <w:pPr>
              <w:jc w:val="both"/>
              <w:rPr>
                <w:rFonts w:ascii="Arial" w:hAnsi="Arial" w:cs="Arial"/>
                <w:sz w:val="20"/>
                <w:szCs w:val="20"/>
              </w:rPr>
            </w:pPr>
            <w:r w:rsidRPr="005B294D">
              <w:rPr>
                <w:rFonts w:ascii="Arial" w:hAnsi="Arial" w:cs="Arial"/>
                <w:sz w:val="20"/>
                <w:szCs w:val="20"/>
              </w:rPr>
              <w:t>Fecha de expiración:</w:t>
            </w:r>
            <w:r w:rsidR="00827E60">
              <w:rPr>
                <w:rFonts w:ascii="Arial" w:hAnsi="Arial" w:cs="Arial"/>
                <w:sz w:val="20"/>
                <w:szCs w:val="20"/>
              </w:rPr>
              <w:t xml:space="preserve"> </w:t>
            </w:r>
            <w:r w:rsidR="00827E60" w:rsidRPr="00827E60">
              <w:rPr>
                <w:rFonts w:ascii="Arial" w:hAnsi="Arial" w:cs="Arial"/>
                <w:color w:val="BFBFBF"/>
                <w:sz w:val="20"/>
                <w:szCs w:val="20"/>
              </w:rPr>
              <w:t>AAAA-MM-DD</w:t>
            </w:r>
          </w:p>
        </w:tc>
      </w:tr>
      <w:tr w:rsidR="00EF5E23" w:rsidRPr="005B294D" w14:paraId="2A3114C1" w14:textId="77777777" w:rsidTr="00534F6B">
        <w:trPr>
          <w:trHeight w:val="603"/>
          <w:jc w:val="center"/>
        </w:trPr>
        <w:tc>
          <w:tcPr>
            <w:tcW w:w="5000" w:type="pct"/>
          </w:tcPr>
          <w:p w14:paraId="29A7ECB8" w14:textId="255D2A36" w:rsidR="00EF5E23" w:rsidRPr="005B294D" w:rsidRDefault="00842E97" w:rsidP="00EF5E23">
            <w:pPr>
              <w:jc w:val="both"/>
              <w:rPr>
                <w:rFonts w:ascii="Arial" w:hAnsi="Arial" w:cs="Arial"/>
                <w:sz w:val="20"/>
                <w:szCs w:val="20"/>
              </w:rPr>
            </w:pPr>
            <w:r>
              <w:rPr>
                <w:rFonts w:ascii="Arial" w:hAnsi="Arial" w:cs="Arial"/>
                <w:sz w:val="20"/>
                <w:szCs w:val="20"/>
              </w:rPr>
              <w:t>*</w:t>
            </w:r>
            <w:r w:rsidR="00EF5E23" w:rsidRPr="005B294D">
              <w:rPr>
                <w:rFonts w:ascii="Arial" w:hAnsi="Arial" w:cs="Arial"/>
                <w:sz w:val="20"/>
                <w:szCs w:val="20"/>
              </w:rPr>
              <w:t>Potencia/valoración/</w:t>
            </w:r>
            <w:proofErr w:type="spellStart"/>
            <w:r w:rsidR="00EF5E23" w:rsidRPr="005B294D">
              <w:rPr>
                <w:rFonts w:ascii="Arial" w:hAnsi="Arial" w:cs="Arial"/>
                <w:sz w:val="20"/>
                <w:szCs w:val="20"/>
              </w:rPr>
              <w:t>assay</w:t>
            </w:r>
            <w:proofErr w:type="spellEnd"/>
            <w:r w:rsidR="00EF5E23" w:rsidRPr="005B294D">
              <w:rPr>
                <w:rFonts w:ascii="Arial" w:hAnsi="Arial" w:cs="Arial"/>
                <w:sz w:val="20"/>
                <w:szCs w:val="20"/>
              </w:rPr>
              <w:t>:</w:t>
            </w:r>
          </w:p>
        </w:tc>
      </w:tr>
      <w:tr w:rsidR="00EF5E23" w:rsidRPr="005B294D" w14:paraId="5FDD6915" w14:textId="77777777" w:rsidTr="00534F6B">
        <w:trPr>
          <w:trHeight w:val="773"/>
          <w:jc w:val="center"/>
        </w:trPr>
        <w:tc>
          <w:tcPr>
            <w:tcW w:w="5000" w:type="pct"/>
          </w:tcPr>
          <w:p w14:paraId="37F5F5A6" w14:textId="77777777" w:rsidR="00EF5E23" w:rsidRPr="005B294D" w:rsidRDefault="00EF5E23" w:rsidP="00EF5E23">
            <w:pPr>
              <w:jc w:val="both"/>
              <w:rPr>
                <w:rFonts w:ascii="Arial" w:hAnsi="Arial" w:cs="Arial"/>
                <w:sz w:val="20"/>
                <w:szCs w:val="20"/>
              </w:rPr>
            </w:pPr>
            <w:r w:rsidRPr="005B294D">
              <w:rPr>
                <w:rFonts w:ascii="Arial" w:hAnsi="Arial" w:cs="Arial"/>
                <w:sz w:val="20"/>
                <w:szCs w:val="20"/>
              </w:rPr>
              <w:t>Folio en el que se adjunta las especificaciones de calidad del producto terminado o certificado de análisis para el lote evaluado:</w:t>
            </w:r>
          </w:p>
          <w:p w14:paraId="71DDAA5B" w14:textId="77777777" w:rsidR="00EF5E23" w:rsidRPr="005B294D" w:rsidRDefault="00EF5E23" w:rsidP="00EF5E23">
            <w:pPr>
              <w:rPr>
                <w:rFonts w:ascii="Arial" w:hAnsi="Arial" w:cs="Arial"/>
                <w:sz w:val="20"/>
                <w:szCs w:val="20"/>
              </w:rPr>
            </w:pPr>
          </w:p>
        </w:tc>
      </w:tr>
      <w:tr w:rsidR="00EF5E23" w:rsidRPr="005B294D" w14:paraId="4B965C08" w14:textId="77777777" w:rsidTr="00534F6B">
        <w:trPr>
          <w:trHeight w:val="463"/>
          <w:jc w:val="center"/>
        </w:trPr>
        <w:tc>
          <w:tcPr>
            <w:tcW w:w="5000" w:type="pct"/>
          </w:tcPr>
          <w:p w14:paraId="4C152691" w14:textId="77777777" w:rsidR="00EF5E23" w:rsidRPr="005B294D" w:rsidRDefault="00EF5E23" w:rsidP="00EF5E23">
            <w:pPr>
              <w:rPr>
                <w:rFonts w:ascii="Arial" w:hAnsi="Arial" w:cs="Arial"/>
                <w:sz w:val="20"/>
                <w:szCs w:val="20"/>
              </w:rPr>
            </w:pPr>
            <w:r w:rsidRPr="005B294D">
              <w:rPr>
                <w:rFonts w:ascii="Arial" w:hAnsi="Arial" w:cs="Arial"/>
                <w:sz w:val="20"/>
                <w:szCs w:val="20"/>
              </w:rPr>
              <w:t>Número de registro sanitario (si aplica) y modalidad:</w:t>
            </w:r>
          </w:p>
          <w:p w14:paraId="62755DA5" w14:textId="77777777" w:rsidR="00EF5E23" w:rsidRPr="005B294D" w:rsidRDefault="00EF5E23" w:rsidP="00EF5E23">
            <w:pPr>
              <w:rPr>
                <w:rFonts w:ascii="Arial" w:hAnsi="Arial" w:cs="Arial"/>
                <w:sz w:val="20"/>
                <w:szCs w:val="20"/>
              </w:rPr>
            </w:pPr>
          </w:p>
        </w:tc>
      </w:tr>
      <w:tr w:rsidR="00EF5E23" w:rsidRPr="005B294D" w14:paraId="0076297C" w14:textId="77777777" w:rsidTr="00534F6B">
        <w:trPr>
          <w:trHeight w:val="463"/>
          <w:jc w:val="center"/>
        </w:trPr>
        <w:tc>
          <w:tcPr>
            <w:tcW w:w="5000" w:type="pct"/>
          </w:tcPr>
          <w:p w14:paraId="6255779F" w14:textId="77777777" w:rsidR="00EF5E23" w:rsidRPr="005B294D" w:rsidRDefault="00EF5E23" w:rsidP="00EF5E23">
            <w:pPr>
              <w:rPr>
                <w:rFonts w:ascii="Arial" w:hAnsi="Arial" w:cs="Arial"/>
                <w:sz w:val="18"/>
                <w:szCs w:val="18"/>
              </w:rPr>
            </w:pPr>
            <w:r w:rsidRPr="005B294D">
              <w:rPr>
                <w:rFonts w:ascii="Arial" w:hAnsi="Arial" w:cs="Arial"/>
                <w:sz w:val="20"/>
                <w:szCs w:val="20"/>
              </w:rPr>
              <w:t xml:space="preserve">Titular </w:t>
            </w:r>
            <w:r w:rsidRPr="005B294D">
              <w:rPr>
                <w:rFonts w:ascii="Arial" w:hAnsi="Arial" w:cs="Arial"/>
                <w:sz w:val="18"/>
                <w:szCs w:val="18"/>
              </w:rPr>
              <w:t>(</w:t>
            </w:r>
            <w:r w:rsidRPr="005B294D">
              <w:rPr>
                <w:rFonts w:ascii="Arial" w:hAnsi="Arial" w:cs="Arial"/>
                <w:i/>
                <w:sz w:val="18"/>
                <w:szCs w:val="18"/>
              </w:rPr>
              <w:t>Ciudad, Dirección, Teléfono, Correo electrónico</w:t>
            </w:r>
            <w:r w:rsidRPr="005B294D">
              <w:rPr>
                <w:rFonts w:ascii="Arial" w:hAnsi="Arial" w:cs="Arial"/>
                <w:sz w:val="18"/>
                <w:szCs w:val="18"/>
              </w:rPr>
              <w:t>):</w:t>
            </w:r>
          </w:p>
          <w:p w14:paraId="03DAEB01" w14:textId="77777777" w:rsidR="00EF5E23" w:rsidRPr="005B294D" w:rsidRDefault="00EF5E23" w:rsidP="00EF5E23">
            <w:pPr>
              <w:rPr>
                <w:rFonts w:ascii="Arial" w:hAnsi="Arial" w:cs="Arial"/>
                <w:sz w:val="20"/>
                <w:szCs w:val="20"/>
              </w:rPr>
            </w:pPr>
          </w:p>
        </w:tc>
      </w:tr>
      <w:tr w:rsidR="00EF5E23" w:rsidRPr="005B294D" w14:paraId="7DFD21B1" w14:textId="77777777" w:rsidTr="00534F6B">
        <w:trPr>
          <w:trHeight w:val="463"/>
          <w:jc w:val="center"/>
        </w:trPr>
        <w:tc>
          <w:tcPr>
            <w:tcW w:w="5000" w:type="pct"/>
          </w:tcPr>
          <w:p w14:paraId="50221C4A" w14:textId="77777777" w:rsidR="00EF5E23" w:rsidRPr="005B294D" w:rsidRDefault="00EF5E23" w:rsidP="00EF5E23">
            <w:pPr>
              <w:rPr>
                <w:rFonts w:ascii="Arial" w:hAnsi="Arial" w:cs="Arial"/>
                <w:sz w:val="20"/>
                <w:szCs w:val="20"/>
              </w:rPr>
            </w:pPr>
            <w:r w:rsidRPr="005B294D">
              <w:rPr>
                <w:rFonts w:ascii="Arial" w:hAnsi="Arial" w:cs="Arial"/>
                <w:sz w:val="20"/>
                <w:szCs w:val="20"/>
              </w:rPr>
              <w:t xml:space="preserve">Fabricante </w:t>
            </w:r>
            <w:r w:rsidRPr="005B294D">
              <w:rPr>
                <w:rFonts w:ascii="Arial" w:hAnsi="Arial" w:cs="Arial"/>
                <w:i/>
                <w:sz w:val="18"/>
                <w:szCs w:val="18"/>
              </w:rPr>
              <w:t>(Ciudad/país, Dirección)</w:t>
            </w:r>
          </w:p>
          <w:p w14:paraId="47A41D19" w14:textId="77777777" w:rsidR="00EF5E23" w:rsidRPr="005B294D" w:rsidRDefault="00EF5E23" w:rsidP="00EF5E23">
            <w:pPr>
              <w:rPr>
                <w:rFonts w:ascii="Arial" w:hAnsi="Arial" w:cs="Arial"/>
                <w:sz w:val="20"/>
                <w:szCs w:val="20"/>
              </w:rPr>
            </w:pPr>
          </w:p>
        </w:tc>
      </w:tr>
      <w:tr w:rsidR="00EF5E23" w:rsidRPr="005B294D" w14:paraId="43E02D93" w14:textId="77777777" w:rsidTr="00534F6B">
        <w:trPr>
          <w:trHeight w:val="463"/>
          <w:jc w:val="center"/>
        </w:trPr>
        <w:tc>
          <w:tcPr>
            <w:tcW w:w="5000" w:type="pct"/>
          </w:tcPr>
          <w:p w14:paraId="5BBF71ED" w14:textId="77777777" w:rsidR="008F19A1" w:rsidRDefault="00EF5E23" w:rsidP="00EF5E23">
            <w:pPr>
              <w:rPr>
                <w:rFonts w:ascii="Arial" w:hAnsi="Arial" w:cs="Arial"/>
                <w:sz w:val="20"/>
                <w:szCs w:val="20"/>
              </w:rPr>
            </w:pPr>
            <w:r w:rsidRPr="005B294D">
              <w:rPr>
                <w:rFonts w:ascii="Arial" w:hAnsi="Arial" w:cs="Arial"/>
                <w:sz w:val="20"/>
                <w:szCs w:val="20"/>
              </w:rPr>
              <w:t xml:space="preserve">Certificado de BPM </w:t>
            </w:r>
            <w:r w:rsidR="008F19A1">
              <w:rPr>
                <w:rFonts w:ascii="Arial" w:hAnsi="Arial" w:cs="Arial"/>
                <w:sz w:val="20"/>
                <w:szCs w:val="20"/>
              </w:rPr>
              <w:t>vigente al momento de la fabricación del producto de prueba</w:t>
            </w:r>
          </w:p>
          <w:p w14:paraId="5B849D56" w14:textId="77777777" w:rsidR="00EF5E23" w:rsidRDefault="00EF5E23" w:rsidP="00EF5E23">
            <w:pPr>
              <w:rPr>
                <w:rFonts w:ascii="Arial" w:hAnsi="Arial" w:cs="Arial"/>
                <w:sz w:val="20"/>
                <w:szCs w:val="20"/>
              </w:rPr>
            </w:pPr>
            <w:r w:rsidRPr="005B294D">
              <w:rPr>
                <w:rFonts w:ascii="Arial" w:hAnsi="Arial" w:cs="Arial"/>
                <w:sz w:val="20"/>
                <w:szCs w:val="20"/>
              </w:rPr>
              <w:t>No. ________________________   Expedido por: __________   Folio: ______</w:t>
            </w:r>
          </w:p>
          <w:p w14:paraId="73028CCB" w14:textId="501F4C50" w:rsidR="00E461D0" w:rsidRPr="005B294D" w:rsidRDefault="00E461D0" w:rsidP="00EF5E23">
            <w:pPr>
              <w:rPr>
                <w:rFonts w:ascii="Arial" w:hAnsi="Arial" w:cs="Arial"/>
                <w:sz w:val="20"/>
                <w:szCs w:val="20"/>
              </w:rPr>
            </w:pPr>
          </w:p>
        </w:tc>
      </w:tr>
      <w:tr w:rsidR="00EF5E23" w:rsidRPr="005B294D" w14:paraId="78659DDC" w14:textId="77777777" w:rsidTr="00534F6B">
        <w:trPr>
          <w:trHeight w:val="217"/>
          <w:jc w:val="center"/>
        </w:trPr>
        <w:tc>
          <w:tcPr>
            <w:tcW w:w="5000" w:type="pct"/>
          </w:tcPr>
          <w:p w14:paraId="0A41348D" w14:textId="77777777" w:rsidR="00EF5E23" w:rsidRPr="005B294D" w:rsidRDefault="00EF5E23" w:rsidP="00EF5E23">
            <w:pPr>
              <w:rPr>
                <w:rFonts w:ascii="Arial" w:hAnsi="Arial" w:cs="Arial"/>
                <w:i/>
                <w:sz w:val="20"/>
                <w:szCs w:val="20"/>
              </w:rPr>
            </w:pPr>
            <w:r w:rsidRPr="005B294D">
              <w:rPr>
                <w:rFonts w:ascii="Arial" w:hAnsi="Arial" w:cs="Arial"/>
                <w:sz w:val="20"/>
                <w:szCs w:val="20"/>
              </w:rPr>
              <w:lastRenderedPageBreak/>
              <w:t xml:space="preserve">Importador </w:t>
            </w:r>
            <w:r w:rsidRPr="005B294D">
              <w:rPr>
                <w:rFonts w:ascii="Arial" w:hAnsi="Arial" w:cs="Arial"/>
                <w:i/>
                <w:sz w:val="18"/>
                <w:szCs w:val="18"/>
              </w:rPr>
              <w:t>(Ciudad, Dirección, Teléfono, Fax, Correo electrónico):</w:t>
            </w:r>
          </w:p>
          <w:p w14:paraId="0289B807" w14:textId="77777777" w:rsidR="00EF5E23" w:rsidRPr="005B294D" w:rsidRDefault="00EF5E23" w:rsidP="00EF5E23">
            <w:pPr>
              <w:rPr>
                <w:rFonts w:ascii="Arial" w:hAnsi="Arial" w:cs="Arial"/>
                <w:sz w:val="20"/>
                <w:szCs w:val="20"/>
              </w:rPr>
            </w:pPr>
          </w:p>
        </w:tc>
      </w:tr>
      <w:tr w:rsidR="00EF5E23" w:rsidRPr="005B294D" w14:paraId="1BC1E3C2" w14:textId="77777777" w:rsidTr="00534F6B">
        <w:trPr>
          <w:trHeight w:val="217"/>
          <w:jc w:val="center"/>
        </w:trPr>
        <w:tc>
          <w:tcPr>
            <w:tcW w:w="5000" w:type="pct"/>
          </w:tcPr>
          <w:p w14:paraId="6D65FF67" w14:textId="77777777" w:rsidR="00EF5E23" w:rsidRPr="005B294D" w:rsidRDefault="00EF5E23" w:rsidP="00EF5E23">
            <w:pPr>
              <w:rPr>
                <w:rFonts w:ascii="Arial" w:hAnsi="Arial" w:cs="Arial"/>
                <w:sz w:val="20"/>
                <w:szCs w:val="20"/>
              </w:rPr>
            </w:pPr>
            <w:r w:rsidRPr="005B294D">
              <w:rPr>
                <w:rFonts w:ascii="Arial" w:hAnsi="Arial" w:cs="Arial"/>
                <w:sz w:val="20"/>
                <w:szCs w:val="20"/>
              </w:rPr>
              <w:t>Países en los cuales se encuentra comercializado:</w:t>
            </w:r>
          </w:p>
          <w:p w14:paraId="7D03F459" w14:textId="77777777" w:rsidR="00EF5E23" w:rsidRPr="005B294D" w:rsidRDefault="00EF5E23" w:rsidP="00EF5E23">
            <w:pPr>
              <w:rPr>
                <w:rFonts w:ascii="Arial" w:hAnsi="Arial" w:cs="Arial"/>
                <w:sz w:val="20"/>
                <w:szCs w:val="20"/>
              </w:rPr>
            </w:pPr>
          </w:p>
        </w:tc>
      </w:tr>
      <w:tr w:rsidR="00EF5E23" w:rsidRPr="005B294D" w14:paraId="5B4454AD" w14:textId="77777777" w:rsidTr="00534F6B">
        <w:trPr>
          <w:trHeight w:val="231"/>
          <w:jc w:val="center"/>
        </w:trPr>
        <w:tc>
          <w:tcPr>
            <w:tcW w:w="5000" w:type="pct"/>
          </w:tcPr>
          <w:p w14:paraId="784B52D4" w14:textId="77777777" w:rsidR="00EF5E23" w:rsidRPr="005B294D" w:rsidRDefault="00EF5E23" w:rsidP="00EF5E23">
            <w:pPr>
              <w:jc w:val="both"/>
              <w:rPr>
                <w:rFonts w:ascii="Arial" w:hAnsi="Arial" w:cs="Arial"/>
                <w:sz w:val="20"/>
                <w:szCs w:val="20"/>
              </w:rPr>
            </w:pPr>
            <w:r w:rsidRPr="005B294D">
              <w:rPr>
                <w:rFonts w:ascii="Arial" w:hAnsi="Arial" w:cs="Arial"/>
                <w:sz w:val="20"/>
                <w:szCs w:val="20"/>
              </w:rPr>
              <w:t>¿Tiene conceptos previos emitidos por la sala? Enuncie acta, numeral y fecha:</w:t>
            </w:r>
            <w:r w:rsidR="00827E60">
              <w:rPr>
                <w:rFonts w:ascii="Arial" w:hAnsi="Arial" w:cs="Arial"/>
                <w:sz w:val="20"/>
                <w:szCs w:val="20"/>
              </w:rPr>
              <w:t xml:space="preserve"> </w:t>
            </w:r>
            <w:r w:rsidR="00827E60" w:rsidRPr="00827E60">
              <w:rPr>
                <w:rFonts w:ascii="Arial" w:hAnsi="Arial" w:cs="Arial"/>
                <w:color w:val="BFBFBF"/>
                <w:sz w:val="20"/>
                <w:szCs w:val="20"/>
              </w:rPr>
              <w:t>AAAA-MM-DD</w:t>
            </w:r>
          </w:p>
          <w:p w14:paraId="7CB5888C" w14:textId="77777777" w:rsidR="00EF5E23" w:rsidRPr="005B294D" w:rsidRDefault="00EF5E23" w:rsidP="00EF5E23">
            <w:pPr>
              <w:jc w:val="both"/>
              <w:rPr>
                <w:rFonts w:ascii="Arial" w:hAnsi="Arial" w:cs="Arial"/>
                <w:sz w:val="20"/>
                <w:szCs w:val="20"/>
              </w:rPr>
            </w:pPr>
          </w:p>
        </w:tc>
      </w:tr>
      <w:tr w:rsidR="00EF5E23" w:rsidRPr="005B294D" w14:paraId="7FCC994C" w14:textId="77777777" w:rsidTr="00534F6B">
        <w:trPr>
          <w:trHeight w:val="145"/>
          <w:jc w:val="center"/>
        </w:trPr>
        <w:tc>
          <w:tcPr>
            <w:tcW w:w="5000" w:type="pct"/>
          </w:tcPr>
          <w:p w14:paraId="67714763" w14:textId="582BACA4" w:rsidR="00EF5E23" w:rsidRPr="005B294D" w:rsidRDefault="00EF5E23" w:rsidP="00567C67">
            <w:pPr>
              <w:rPr>
                <w:rFonts w:ascii="Arial" w:hAnsi="Arial" w:cs="Arial"/>
                <w:b/>
                <w:sz w:val="20"/>
                <w:szCs w:val="20"/>
              </w:rPr>
            </w:pPr>
            <w:r w:rsidRPr="005B294D">
              <w:rPr>
                <w:rFonts w:ascii="Arial" w:hAnsi="Arial" w:cs="Arial"/>
                <w:b/>
                <w:sz w:val="20"/>
                <w:szCs w:val="20"/>
              </w:rPr>
              <w:t>4.</w:t>
            </w:r>
            <w:r w:rsidR="00567C67" w:rsidRPr="005B294D">
              <w:rPr>
                <w:rFonts w:ascii="Arial" w:hAnsi="Arial" w:cs="Arial"/>
                <w:b/>
                <w:sz w:val="20"/>
                <w:szCs w:val="20"/>
              </w:rPr>
              <w:t>2</w:t>
            </w:r>
            <w:r w:rsidRPr="005B294D">
              <w:rPr>
                <w:rFonts w:ascii="Arial" w:hAnsi="Arial" w:cs="Arial"/>
                <w:b/>
                <w:sz w:val="20"/>
                <w:szCs w:val="20"/>
              </w:rPr>
              <w:t>. Producto de referencia / comparador</w:t>
            </w:r>
            <w:r w:rsidR="00E461D0">
              <w:rPr>
                <w:rFonts w:ascii="Arial" w:hAnsi="Arial" w:cs="Arial"/>
                <w:b/>
                <w:sz w:val="20"/>
                <w:szCs w:val="20"/>
              </w:rPr>
              <w:t>/</w:t>
            </w:r>
            <w:proofErr w:type="spellStart"/>
            <w:r w:rsidR="00E461D0">
              <w:rPr>
                <w:rFonts w:ascii="Arial" w:hAnsi="Arial" w:cs="Arial"/>
                <w:b/>
                <w:sz w:val="20"/>
                <w:szCs w:val="20"/>
              </w:rPr>
              <w:t>biolote</w:t>
            </w:r>
            <w:proofErr w:type="spellEnd"/>
          </w:p>
        </w:tc>
      </w:tr>
      <w:tr w:rsidR="00EF5E23" w:rsidRPr="005B294D" w14:paraId="333CF405" w14:textId="77777777" w:rsidTr="00534F6B">
        <w:trPr>
          <w:trHeight w:val="145"/>
          <w:jc w:val="center"/>
        </w:trPr>
        <w:tc>
          <w:tcPr>
            <w:tcW w:w="5000" w:type="pct"/>
          </w:tcPr>
          <w:p w14:paraId="6721EDDF" w14:textId="77777777" w:rsidR="00EF5E23" w:rsidRPr="005B294D" w:rsidRDefault="00EF5E23" w:rsidP="00EF5E23">
            <w:pPr>
              <w:rPr>
                <w:rFonts w:ascii="Arial" w:hAnsi="Arial" w:cs="Arial"/>
                <w:sz w:val="20"/>
                <w:szCs w:val="20"/>
              </w:rPr>
            </w:pPr>
            <w:r w:rsidRPr="005B294D">
              <w:rPr>
                <w:rFonts w:ascii="Arial" w:hAnsi="Arial" w:cs="Arial"/>
                <w:sz w:val="20"/>
                <w:szCs w:val="20"/>
              </w:rPr>
              <w:t>Nombre comercial:</w:t>
            </w:r>
          </w:p>
          <w:p w14:paraId="1BAF6832" w14:textId="77777777" w:rsidR="00EF5E23" w:rsidRPr="005B294D" w:rsidRDefault="00EF5E23" w:rsidP="00EF5E23">
            <w:pPr>
              <w:rPr>
                <w:rFonts w:ascii="Arial" w:hAnsi="Arial" w:cs="Arial"/>
                <w:sz w:val="20"/>
                <w:szCs w:val="20"/>
              </w:rPr>
            </w:pPr>
          </w:p>
        </w:tc>
      </w:tr>
      <w:tr w:rsidR="00EF5E23" w:rsidRPr="005B294D" w14:paraId="7436BC98" w14:textId="77777777" w:rsidTr="00534F6B">
        <w:trPr>
          <w:trHeight w:val="145"/>
          <w:jc w:val="center"/>
        </w:trPr>
        <w:tc>
          <w:tcPr>
            <w:tcW w:w="5000" w:type="pct"/>
          </w:tcPr>
          <w:p w14:paraId="446A43F3" w14:textId="77777777" w:rsidR="00EF5E23" w:rsidRPr="005B294D" w:rsidRDefault="00EF5E23" w:rsidP="00EF5E23">
            <w:pPr>
              <w:rPr>
                <w:rFonts w:ascii="Arial" w:hAnsi="Arial" w:cs="Arial"/>
                <w:sz w:val="20"/>
                <w:szCs w:val="20"/>
              </w:rPr>
            </w:pPr>
            <w:r w:rsidRPr="005B294D">
              <w:rPr>
                <w:rFonts w:ascii="Arial" w:hAnsi="Arial" w:cs="Arial"/>
                <w:sz w:val="20"/>
                <w:szCs w:val="20"/>
              </w:rPr>
              <w:t>Principio activo y concentración:</w:t>
            </w:r>
          </w:p>
          <w:p w14:paraId="3BBD9CD7" w14:textId="77777777" w:rsidR="00EF5E23" w:rsidRPr="005B294D" w:rsidRDefault="00EF5E23" w:rsidP="00EF5E23">
            <w:pPr>
              <w:rPr>
                <w:rFonts w:ascii="Arial" w:hAnsi="Arial" w:cs="Arial"/>
                <w:sz w:val="20"/>
                <w:szCs w:val="20"/>
              </w:rPr>
            </w:pPr>
            <w:r w:rsidRPr="005B294D">
              <w:rPr>
                <w:rFonts w:ascii="Arial" w:hAnsi="Arial" w:cs="Arial"/>
                <w:sz w:val="20"/>
                <w:szCs w:val="20"/>
              </w:rPr>
              <w:t xml:space="preserve"> </w:t>
            </w:r>
          </w:p>
        </w:tc>
      </w:tr>
      <w:tr w:rsidR="00EF5E23" w:rsidRPr="005B294D" w14:paraId="0ABC5DC1" w14:textId="77777777" w:rsidTr="00534F6B">
        <w:trPr>
          <w:trHeight w:val="145"/>
          <w:jc w:val="center"/>
        </w:trPr>
        <w:tc>
          <w:tcPr>
            <w:tcW w:w="5000" w:type="pct"/>
          </w:tcPr>
          <w:p w14:paraId="72EE00E9" w14:textId="77777777" w:rsidR="00EF5E23" w:rsidRPr="005B294D" w:rsidRDefault="00EF5E23" w:rsidP="00EF5E23">
            <w:pPr>
              <w:pStyle w:val="Default"/>
              <w:jc w:val="both"/>
              <w:rPr>
                <w:color w:val="auto"/>
                <w:sz w:val="20"/>
                <w:szCs w:val="20"/>
                <w:lang w:val="es-ES" w:eastAsia="es-ES"/>
              </w:rPr>
            </w:pPr>
            <w:r w:rsidRPr="005B294D">
              <w:rPr>
                <w:color w:val="auto"/>
                <w:sz w:val="20"/>
                <w:szCs w:val="20"/>
                <w:lang w:val="es-ES" w:eastAsia="es-ES"/>
              </w:rPr>
              <w:t>Forma farmacéutica:</w:t>
            </w:r>
          </w:p>
          <w:p w14:paraId="2FA5E7DA" w14:textId="77777777" w:rsidR="00EF5E23" w:rsidRPr="005B294D" w:rsidRDefault="00EF5E23" w:rsidP="00EF5E23">
            <w:pPr>
              <w:pStyle w:val="Default"/>
              <w:jc w:val="both"/>
              <w:rPr>
                <w:color w:val="auto"/>
                <w:sz w:val="20"/>
                <w:szCs w:val="20"/>
                <w:lang w:val="es-ES" w:eastAsia="es-ES"/>
              </w:rPr>
            </w:pPr>
          </w:p>
        </w:tc>
      </w:tr>
      <w:tr w:rsidR="00EF5E23" w:rsidRPr="005B294D" w14:paraId="62110260" w14:textId="77777777" w:rsidTr="00534F6B">
        <w:trPr>
          <w:trHeight w:val="145"/>
          <w:jc w:val="center"/>
        </w:trPr>
        <w:tc>
          <w:tcPr>
            <w:tcW w:w="5000" w:type="pct"/>
          </w:tcPr>
          <w:p w14:paraId="77657A7E" w14:textId="77777777" w:rsidR="00EF5E23" w:rsidRPr="005B294D" w:rsidRDefault="00EF5E23" w:rsidP="00EF5E23">
            <w:pPr>
              <w:pStyle w:val="Default"/>
              <w:jc w:val="both"/>
              <w:rPr>
                <w:color w:val="auto"/>
                <w:sz w:val="20"/>
                <w:szCs w:val="20"/>
                <w:lang w:val="es-ES" w:eastAsia="es-ES"/>
              </w:rPr>
            </w:pPr>
            <w:r w:rsidRPr="005B294D">
              <w:rPr>
                <w:color w:val="auto"/>
                <w:sz w:val="20"/>
                <w:szCs w:val="20"/>
                <w:lang w:val="es-ES" w:eastAsia="es-ES"/>
              </w:rPr>
              <w:t>Número de lote del producto de referencia:</w:t>
            </w:r>
          </w:p>
          <w:p w14:paraId="0B193B9F" w14:textId="77777777" w:rsidR="00EF5E23" w:rsidRPr="005B294D" w:rsidRDefault="00EF5E23" w:rsidP="00EF5E23">
            <w:pPr>
              <w:pStyle w:val="Default"/>
              <w:jc w:val="both"/>
              <w:rPr>
                <w:color w:val="auto"/>
                <w:sz w:val="20"/>
                <w:szCs w:val="20"/>
                <w:lang w:val="es-ES" w:eastAsia="es-ES"/>
              </w:rPr>
            </w:pPr>
          </w:p>
        </w:tc>
      </w:tr>
      <w:tr w:rsidR="00EF5E23" w:rsidRPr="005B294D" w14:paraId="677373A3" w14:textId="77777777" w:rsidTr="00534F6B">
        <w:trPr>
          <w:trHeight w:val="145"/>
          <w:jc w:val="center"/>
        </w:trPr>
        <w:tc>
          <w:tcPr>
            <w:tcW w:w="5000" w:type="pct"/>
          </w:tcPr>
          <w:p w14:paraId="4194FEE2" w14:textId="02292AC5" w:rsidR="00EF5E23" w:rsidRPr="005B294D" w:rsidRDefault="00842E97" w:rsidP="00EF5E23">
            <w:pPr>
              <w:pStyle w:val="Default"/>
              <w:jc w:val="both"/>
              <w:rPr>
                <w:sz w:val="20"/>
                <w:szCs w:val="20"/>
              </w:rPr>
            </w:pPr>
            <w:r>
              <w:rPr>
                <w:sz w:val="20"/>
                <w:szCs w:val="20"/>
              </w:rPr>
              <w:t>*</w:t>
            </w:r>
            <w:r w:rsidR="00EF5E23" w:rsidRPr="005B294D">
              <w:rPr>
                <w:sz w:val="20"/>
                <w:szCs w:val="20"/>
              </w:rPr>
              <w:t>Potencia/valoración/</w:t>
            </w:r>
            <w:proofErr w:type="spellStart"/>
            <w:r w:rsidR="00EF5E23" w:rsidRPr="005B294D">
              <w:rPr>
                <w:sz w:val="20"/>
                <w:szCs w:val="20"/>
              </w:rPr>
              <w:t>assay</w:t>
            </w:r>
            <w:proofErr w:type="spellEnd"/>
            <w:r w:rsidR="00EF5E23" w:rsidRPr="005B294D">
              <w:rPr>
                <w:sz w:val="20"/>
                <w:szCs w:val="20"/>
              </w:rPr>
              <w:t>:</w:t>
            </w:r>
          </w:p>
          <w:p w14:paraId="0C02EE0F" w14:textId="77777777" w:rsidR="00EF5E23" w:rsidRPr="005B294D" w:rsidRDefault="00EF5E23" w:rsidP="00EF5E23">
            <w:pPr>
              <w:pStyle w:val="Default"/>
              <w:jc w:val="both"/>
              <w:rPr>
                <w:color w:val="auto"/>
                <w:sz w:val="20"/>
                <w:szCs w:val="20"/>
                <w:lang w:val="es-ES" w:eastAsia="es-ES"/>
              </w:rPr>
            </w:pPr>
          </w:p>
        </w:tc>
      </w:tr>
      <w:tr w:rsidR="00842E97" w:rsidRPr="005B294D" w14:paraId="7809645C" w14:textId="77777777" w:rsidTr="00534F6B">
        <w:trPr>
          <w:trHeight w:val="145"/>
          <w:jc w:val="center"/>
        </w:trPr>
        <w:tc>
          <w:tcPr>
            <w:tcW w:w="5000" w:type="pct"/>
          </w:tcPr>
          <w:p w14:paraId="288E596D" w14:textId="5179B2A5" w:rsidR="00842E97" w:rsidRDefault="00FA35E5" w:rsidP="00EF5E23">
            <w:pPr>
              <w:pStyle w:val="Default"/>
              <w:jc w:val="both"/>
              <w:rPr>
                <w:sz w:val="20"/>
                <w:szCs w:val="20"/>
              </w:rPr>
            </w:pPr>
            <w:r>
              <w:rPr>
                <w:sz w:val="20"/>
                <w:szCs w:val="20"/>
              </w:rPr>
              <w:t xml:space="preserve">Certificado de análisis: </w:t>
            </w:r>
          </w:p>
        </w:tc>
      </w:tr>
      <w:tr w:rsidR="00EF5E23" w:rsidRPr="005B294D" w14:paraId="745F3D39" w14:textId="77777777" w:rsidTr="00534F6B">
        <w:trPr>
          <w:trHeight w:val="145"/>
          <w:jc w:val="center"/>
        </w:trPr>
        <w:tc>
          <w:tcPr>
            <w:tcW w:w="5000" w:type="pct"/>
          </w:tcPr>
          <w:p w14:paraId="53282B46" w14:textId="77777777" w:rsidR="00EF5E23" w:rsidRPr="005B294D" w:rsidRDefault="00EF5E23" w:rsidP="00EF5E23">
            <w:pPr>
              <w:pStyle w:val="Default"/>
              <w:jc w:val="both"/>
              <w:rPr>
                <w:color w:val="auto"/>
                <w:sz w:val="20"/>
                <w:szCs w:val="20"/>
                <w:lang w:val="es-ES" w:eastAsia="es-ES"/>
              </w:rPr>
            </w:pPr>
            <w:r w:rsidRPr="005B294D">
              <w:rPr>
                <w:color w:val="auto"/>
                <w:sz w:val="20"/>
                <w:szCs w:val="20"/>
                <w:lang w:val="es-ES" w:eastAsia="es-ES"/>
              </w:rPr>
              <w:t>Fecha de expiración:</w:t>
            </w:r>
            <w:r w:rsidR="00827E60">
              <w:rPr>
                <w:color w:val="auto"/>
                <w:sz w:val="20"/>
                <w:szCs w:val="20"/>
                <w:lang w:val="es-ES" w:eastAsia="es-ES"/>
              </w:rPr>
              <w:t xml:space="preserve"> </w:t>
            </w:r>
            <w:r w:rsidR="00827E60" w:rsidRPr="00827E60">
              <w:rPr>
                <w:color w:val="BFBFBF"/>
                <w:sz w:val="20"/>
                <w:szCs w:val="20"/>
              </w:rPr>
              <w:t>AAAA-MM-DD</w:t>
            </w:r>
          </w:p>
          <w:p w14:paraId="47110E52" w14:textId="77777777" w:rsidR="00EF5E23" w:rsidRPr="005B294D" w:rsidRDefault="00EF5E23" w:rsidP="00EF5E23">
            <w:pPr>
              <w:pStyle w:val="Default"/>
              <w:jc w:val="both"/>
              <w:rPr>
                <w:color w:val="auto"/>
                <w:sz w:val="20"/>
                <w:szCs w:val="20"/>
                <w:lang w:val="es-ES" w:eastAsia="es-ES"/>
              </w:rPr>
            </w:pPr>
          </w:p>
        </w:tc>
      </w:tr>
      <w:tr w:rsidR="00EF5E23" w:rsidRPr="005B294D" w14:paraId="2B16ED38" w14:textId="77777777" w:rsidTr="00534F6B">
        <w:trPr>
          <w:trHeight w:val="145"/>
          <w:jc w:val="center"/>
        </w:trPr>
        <w:tc>
          <w:tcPr>
            <w:tcW w:w="5000" w:type="pct"/>
          </w:tcPr>
          <w:p w14:paraId="04BCA0F5" w14:textId="77777777" w:rsidR="00EF5E23" w:rsidRPr="005B294D" w:rsidRDefault="00EF5E23" w:rsidP="00EF5E23">
            <w:pPr>
              <w:rPr>
                <w:rFonts w:ascii="Arial" w:hAnsi="Arial" w:cs="Arial"/>
                <w:sz w:val="20"/>
                <w:szCs w:val="20"/>
              </w:rPr>
            </w:pPr>
            <w:r w:rsidRPr="005B294D">
              <w:rPr>
                <w:rFonts w:ascii="Arial" w:hAnsi="Arial" w:cs="Arial"/>
                <w:sz w:val="20"/>
                <w:szCs w:val="20"/>
              </w:rPr>
              <w:t>Fabricante (</w:t>
            </w:r>
            <w:r w:rsidRPr="005B294D">
              <w:rPr>
                <w:rFonts w:ascii="Arial" w:hAnsi="Arial" w:cs="Arial"/>
                <w:i/>
                <w:sz w:val="20"/>
                <w:szCs w:val="20"/>
              </w:rPr>
              <w:t>País, ciudad, dirección</w:t>
            </w:r>
            <w:r w:rsidRPr="005B294D">
              <w:rPr>
                <w:rFonts w:ascii="Arial" w:hAnsi="Arial" w:cs="Arial"/>
                <w:sz w:val="20"/>
                <w:szCs w:val="20"/>
              </w:rPr>
              <w:t>):</w:t>
            </w:r>
          </w:p>
          <w:p w14:paraId="5377842F" w14:textId="77777777" w:rsidR="00EF5E23" w:rsidRPr="005B294D" w:rsidRDefault="00EF5E23" w:rsidP="00EF5E23">
            <w:pPr>
              <w:rPr>
                <w:rFonts w:ascii="Arial" w:hAnsi="Arial" w:cs="Arial"/>
                <w:sz w:val="20"/>
                <w:szCs w:val="20"/>
              </w:rPr>
            </w:pPr>
          </w:p>
        </w:tc>
      </w:tr>
      <w:tr w:rsidR="00EF5E23" w:rsidRPr="005B294D" w14:paraId="45BD2F1F" w14:textId="77777777" w:rsidTr="00534F6B">
        <w:trPr>
          <w:trHeight w:val="145"/>
          <w:jc w:val="center"/>
        </w:trPr>
        <w:tc>
          <w:tcPr>
            <w:tcW w:w="5000" w:type="pct"/>
          </w:tcPr>
          <w:p w14:paraId="299757A2" w14:textId="77777777" w:rsidR="00EF5E23" w:rsidRPr="005B294D" w:rsidRDefault="00EF5E23" w:rsidP="00EF5E23">
            <w:pPr>
              <w:rPr>
                <w:rFonts w:ascii="Arial" w:hAnsi="Arial" w:cs="Arial"/>
                <w:i/>
                <w:sz w:val="20"/>
                <w:szCs w:val="20"/>
              </w:rPr>
            </w:pPr>
            <w:r w:rsidRPr="005B294D">
              <w:rPr>
                <w:rFonts w:ascii="Arial" w:hAnsi="Arial" w:cs="Arial"/>
                <w:sz w:val="20"/>
                <w:szCs w:val="20"/>
              </w:rPr>
              <w:t xml:space="preserve">Importador (si aplica): </w:t>
            </w:r>
            <w:r w:rsidRPr="005B294D">
              <w:rPr>
                <w:rFonts w:ascii="Arial" w:hAnsi="Arial" w:cs="Arial"/>
                <w:i/>
                <w:sz w:val="18"/>
                <w:szCs w:val="18"/>
              </w:rPr>
              <w:t>(Ciudad, Dirección, Teléfono):</w:t>
            </w:r>
          </w:p>
          <w:p w14:paraId="2E09B6F9" w14:textId="77777777" w:rsidR="00EF5E23" w:rsidRPr="005B294D" w:rsidRDefault="00EF5E23" w:rsidP="00EF5E23">
            <w:pPr>
              <w:rPr>
                <w:rFonts w:ascii="Arial" w:hAnsi="Arial" w:cs="Arial"/>
                <w:sz w:val="20"/>
                <w:szCs w:val="20"/>
              </w:rPr>
            </w:pPr>
          </w:p>
        </w:tc>
      </w:tr>
    </w:tbl>
    <w:p w14:paraId="05C588BD" w14:textId="44C74CFE" w:rsidR="005B294D" w:rsidRPr="008A0CB8" w:rsidRDefault="00FA35E5" w:rsidP="008A4FF8">
      <w:pPr>
        <w:rPr>
          <w:rFonts w:ascii="Arial" w:hAnsi="Arial" w:cs="Arial"/>
          <w:i/>
          <w:iCs/>
          <w:sz w:val="20"/>
          <w:szCs w:val="20"/>
        </w:rPr>
      </w:pPr>
      <w:r>
        <w:rPr>
          <w:rFonts w:ascii="Arial" w:hAnsi="Arial" w:cs="Arial"/>
          <w:i/>
          <w:iCs/>
          <w:sz w:val="20"/>
          <w:szCs w:val="20"/>
        </w:rPr>
        <w:t>*</w:t>
      </w:r>
      <w:r w:rsidR="008A0CB8">
        <w:rPr>
          <w:rFonts w:ascii="Arial" w:hAnsi="Arial" w:cs="Arial"/>
          <w:i/>
          <w:iCs/>
          <w:sz w:val="20"/>
          <w:szCs w:val="20"/>
        </w:rPr>
        <w:t xml:space="preserve">Nota: </w:t>
      </w:r>
      <w:r w:rsidR="008A0CB8" w:rsidRPr="008A0CB8">
        <w:rPr>
          <w:rFonts w:ascii="Arial" w:hAnsi="Arial" w:cs="Arial"/>
          <w:i/>
          <w:iCs/>
          <w:sz w:val="20"/>
          <w:szCs w:val="20"/>
        </w:rPr>
        <w:t>Recuerde que la diferencia máxima de potencia permitida entre los dos productos es de 5%.</w:t>
      </w:r>
    </w:p>
    <w:p w14:paraId="061B7149" w14:textId="77777777" w:rsidR="005B294D" w:rsidRPr="005B294D" w:rsidRDefault="005B294D" w:rsidP="008A4FF8">
      <w:pPr>
        <w:rPr>
          <w:rFonts w:ascii="Arial" w:hAnsi="Arial" w:cs="Arial"/>
          <w:sz w:val="20"/>
          <w:szCs w:val="20"/>
        </w:rPr>
      </w:pPr>
    </w:p>
    <w:p w14:paraId="65D5C0F4" w14:textId="77777777" w:rsidR="00EF5E23" w:rsidRPr="005B294D" w:rsidRDefault="00EF5E23" w:rsidP="00EF5E23">
      <w:pPr>
        <w:numPr>
          <w:ilvl w:val="0"/>
          <w:numId w:val="30"/>
        </w:numPr>
        <w:jc w:val="both"/>
        <w:rPr>
          <w:rFonts w:ascii="Arial" w:hAnsi="Arial" w:cs="Arial"/>
          <w:b/>
          <w:sz w:val="20"/>
          <w:szCs w:val="20"/>
        </w:rPr>
      </w:pPr>
      <w:r w:rsidRPr="005B294D">
        <w:rPr>
          <w:rFonts w:ascii="Arial" w:hAnsi="Arial" w:cs="Arial"/>
          <w:b/>
          <w:sz w:val="20"/>
          <w:szCs w:val="20"/>
        </w:rPr>
        <w:t xml:space="preserve">INFORMACIÓN ESTUDIO IN VIVO            </w:t>
      </w:r>
    </w:p>
    <w:p w14:paraId="54583CC3" w14:textId="77777777" w:rsidR="00507386" w:rsidRPr="005B294D" w:rsidRDefault="00507386" w:rsidP="00507386">
      <w:pPr>
        <w:jc w:val="both"/>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4"/>
        <w:gridCol w:w="6438"/>
      </w:tblGrid>
      <w:tr w:rsidR="00507386" w:rsidRPr="005B294D" w14:paraId="5A4CA3C5" w14:textId="77777777" w:rsidTr="00534F6B">
        <w:trPr>
          <w:trHeight w:val="228"/>
          <w:jc w:val="center"/>
        </w:trPr>
        <w:tc>
          <w:tcPr>
            <w:tcW w:w="5000" w:type="pct"/>
            <w:gridSpan w:val="2"/>
            <w:vAlign w:val="center"/>
          </w:tcPr>
          <w:p w14:paraId="581FE2CC" w14:textId="77777777" w:rsidR="00507386" w:rsidRPr="005B294D" w:rsidRDefault="00507386" w:rsidP="00534F6B">
            <w:pPr>
              <w:numPr>
                <w:ilvl w:val="1"/>
                <w:numId w:val="30"/>
              </w:numPr>
              <w:ind w:left="426"/>
              <w:rPr>
                <w:rFonts w:ascii="Arial" w:hAnsi="Arial" w:cs="Arial"/>
                <w:b/>
                <w:sz w:val="20"/>
                <w:szCs w:val="20"/>
              </w:rPr>
            </w:pPr>
            <w:r w:rsidRPr="005B294D">
              <w:rPr>
                <w:rFonts w:ascii="Arial" w:hAnsi="Arial" w:cs="Arial"/>
                <w:b/>
                <w:color w:val="000000"/>
                <w:sz w:val="20"/>
                <w:szCs w:val="20"/>
                <w:lang w:val="es-CO" w:eastAsia="es-CO"/>
              </w:rPr>
              <w:t>INFORMACIÓN GENERAL DEL ESTUDIO</w:t>
            </w:r>
          </w:p>
        </w:tc>
      </w:tr>
      <w:tr w:rsidR="00EF5E23" w:rsidRPr="005B294D" w14:paraId="4E3F620C" w14:textId="77777777" w:rsidTr="00534F6B">
        <w:trPr>
          <w:trHeight w:val="316"/>
          <w:jc w:val="center"/>
        </w:trPr>
        <w:tc>
          <w:tcPr>
            <w:tcW w:w="1804" w:type="pct"/>
          </w:tcPr>
          <w:p w14:paraId="4933997A" w14:textId="77777777" w:rsidR="00EF5E23" w:rsidRPr="005B294D" w:rsidRDefault="00EF5E23" w:rsidP="00534F6B">
            <w:pPr>
              <w:jc w:val="both"/>
              <w:rPr>
                <w:rFonts w:ascii="Arial" w:hAnsi="Arial" w:cs="Arial"/>
                <w:sz w:val="20"/>
                <w:szCs w:val="20"/>
              </w:rPr>
            </w:pPr>
            <w:r w:rsidRPr="005B294D">
              <w:rPr>
                <w:rFonts w:ascii="Arial" w:hAnsi="Arial" w:cs="Arial"/>
                <w:sz w:val="20"/>
                <w:szCs w:val="20"/>
              </w:rPr>
              <w:t>Título del estudio:</w:t>
            </w:r>
          </w:p>
        </w:tc>
        <w:tc>
          <w:tcPr>
            <w:tcW w:w="3196" w:type="pct"/>
          </w:tcPr>
          <w:p w14:paraId="5B93C026" w14:textId="77777777" w:rsidR="00EF5E23" w:rsidRPr="005B294D" w:rsidRDefault="00EF5E23" w:rsidP="00534F6B">
            <w:pPr>
              <w:jc w:val="both"/>
              <w:rPr>
                <w:rFonts w:ascii="Arial" w:hAnsi="Arial" w:cs="Arial"/>
                <w:sz w:val="20"/>
                <w:szCs w:val="20"/>
              </w:rPr>
            </w:pPr>
          </w:p>
        </w:tc>
      </w:tr>
      <w:tr w:rsidR="00EF5E23" w:rsidRPr="005B294D" w14:paraId="3FA34A73" w14:textId="77777777" w:rsidTr="00534F6B">
        <w:trPr>
          <w:trHeight w:val="278"/>
          <w:jc w:val="center"/>
        </w:trPr>
        <w:tc>
          <w:tcPr>
            <w:tcW w:w="1804" w:type="pct"/>
          </w:tcPr>
          <w:p w14:paraId="70A143F1" w14:textId="7A2A7F11" w:rsidR="00EF5E23" w:rsidRPr="005B294D" w:rsidRDefault="00EF5E23" w:rsidP="00534F6B">
            <w:pPr>
              <w:jc w:val="both"/>
              <w:rPr>
                <w:rFonts w:ascii="Arial" w:hAnsi="Arial" w:cs="Arial"/>
                <w:sz w:val="20"/>
                <w:szCs w:val="20"/>
              </w:rPr>
            </w:pPr>
            <w:r w:rsidRPr="005B294D">
              <w:rPr>
                <w:rFonts w:ascii="Arial" w:hAnsi="Arial" w:cs="Arial"/>
                <w:sz w:val="20"/>
                <w:szCs w:val="20"/>
              </w:rPr>
              <w:t xml:space="preserve">Código del </w:t>
            </w:r>
            <w:r w:rsidR="006B5706">
              <w:rPr>
                <w:rFonts w:ascii="Arial" w:hAnsi="Arial" w:cs="Arial"/>
                <w:sz w:val="20"/>
                <w:szCs w:val="20"/>
              </w:rPr>
              <w:t>protocolo</w:t>
            </w:r>
            <w:r w:rsidRPr="005B294D">
              <w:rPr>
                <w:rFonts w:ascii="Arial" w:hAnsi="Arial" w:cs="Arial"/>
                <w:sz w:val="20"/>
                <w:szCs w:val="20"/>
              </w:rPr>
              <w:t>:</w:t>
            </w:r>
          </w:p>
        </w:tc>
        <w:tc>
          <w:tcPr>
            <w:tcW w:w="3196" w:type="pct"/>
          </w:tcPr>
          <w:p w14:paraId="75B86FBB" w14:textId="584ACCEC" w:rsidR="00EF5E23" w:rsidRDefault="00EF5E23" w:rsidP="00534F6B">
            <w:pPr>
              <w:jc w:val="both"/>
              <w:rPr>
                <w:rFonts w:ascii="Arial" w:hAnsi="Arial" w:cs="Arial"/>
                <w:color w:val="000000"/>
                <w:sz w:val="20"/>
                <w:szCs w:val="20"/>
              </w:rPr>
            </w:pPr>
          </w:p>
        </w:tc>
      </w:tr>
      <w:tr w:rsidR="00EF5E23" w:rsidRPr="005B294D" w14:paraId="35B35395" w14:textId="77777777" w:rsidTr="00534F6B">
        <w:trPr>
          <w:trHeight w:val="696"/>
          <w:jc w:val="center"/>
        </w:trPr>
        <w:tc>
          <w:tcPr>
            <w:tcW w:w="1804" w:type="pct"/>
          </w:tcPr>
          <w:p w14:paraId="766BFECE" w14:textId="77777777" w:rsidR="00EF5E23" w:rsidRPr="005B294D" w:rsidRDefault="00EF5E23" w:rsidP="00534F6B">
            <w:pPr>
              <w:jc w:val="both"/>
              <w:rPr>
                <w:rFonts w:ascii="Arial" w:hAnsi="Arial" w:cs="Arial"/>
                <w:sz w:val="20"/>
                <w:szCs w:val="20"/>
              </w:rPr>
            </w:pPr>
            <w:r w:rsidRPr="005B294D">
              <w:rPr>
                <w:rFonts w:ascii="Arial" w:hAnsi="Arial" w:cs="Arial"/>
                <w:sz w:val="20"/>
                <w:szCs w:val="20"/>
              </w:rPr>
              <w:t>Acta de aprobación / resolución de aprobación del protocolo de investigación (si aplica)</w:t>
            </w:r>
          </w:p>
        </w:tc>
        <w:tc>
          <w:tcPr>
            <w:tcW w:w="3196" w:type="pct"/>
          </w:tcPr>
          <w:p w14:paraId="281B2DA8" w14:textId="77777777" w:rsidR="00EF5E23" w:rsidRPr="005B294D" w:rsidRDefault="00EF5E23" w:rsidP="00534F6B">
            <w:pPr>
              <w:jc w:val="both"/>
              <w:rPr>
                <w:rFonts w:ascii="Arial" w:hAnsi="Arial" w:cs="Arial"/>
                <w:sz w:val="20"/>
                <w:szCs w:val="20"/>
              </w:rPr>
            </w:pPr>
          </w:p>
        </w:tc>
      </w:tr>
      <w:tr w:rsidR="00EF5E23" w:rsidRPr="005B294D" w14:paraId="617DF1B3" w14:textId="77777777" w:rsidTr="00534F6B">
        <w:trPr>
          <w:trHeight w:val="277"/>
          <w:jc w:val="center"/>
        </w:trPr>
        <w:tc>
          <w:tcPr>
            <w:tcW w:w="1804" w:type="pct"/>
          </w:tcPr>
          <w:p w14:paraId="3B9A54E5" w14:textId="77777777" w:rsidR="00EF5E23" w:rsidRPr="005B294D" w:rsidRDefault="00EF5E23" w:rsidP="00534F6B">
            <w:pPr>
              <w:jc w:val="both"/>
              <w:rPr>
                <w:rFonts w:ascii="Arial" w:hAnsi="Arial" w:cs="Arial"/>
                <w:sz w:val="20"/>
                <w:szCs w:val="20"/>
              </w:rPr>
            </w:pPr>
            <w:r w:rsidRPr="005B294D">
              <w:rPr>
                <w:rFonts w:ascii="Arial" w:hAnsi="Arial" w:cs="Arial"/>
                <w:sz w:val="20"/>
                <w:szCs w:val="20"/>
              </w:rPr>
              <w:t>Patrocinador</w:t>
            </w:r>
          </w:p>
        </w:tc>
        <w:tc>
          <w:tcPr>
            <w:tcW w:w="3196" w:type="pct"/>
          </w:tcPr>
          <w:p w14:paraId="2AB79FE6" w14:textId="77777777" w:rsidR="00EF5E23" w:rsidRPr="005B294D" w:rsidRDefault="00EF5E23" w:rsidP="00534F6B">
            <w:pPr>
              <w:jc w:val="both"/>
              <w:rPr>
                <w:rFonts w:ascii="Arial" w:hAnsi="Arial" w:cs="Arial"/>
                <w:sz w:val="20"/>
                <w:szCs w:val="20"/>
              </w:rPr>
            </w:pPr>
          </w:p>
        </w:tc>
      </w:tr>
      <w:tr w:rsidR="00EF5E23" w:rsidRPr="005B294D" w14:paraId="51CC7BB1" w14:textId="77777777" w:rsidTr="00534F6B">
        <w:trPr>
          <w:trHeight w:val="551"/>
          <w:jc w:val="center"/>
        </w:trPr>
        <w:tc>
          <w:tcPr>
            <w:tcW w:w="1804" w:type="pct"/>
          </w:tcPr>
          <w:p w14:paraId="37AE543E" w14:textId="14E402FF" w:rsidR="00EF5E23" w:rsidRPr="005B294D" w:rsidRDefault="00EF5E23" w:rsidP="00534F6B">
            <w:pPr>
              <w:jc w:val="both"/>
              <w:rPr>
                <w:rFonts w:ascii="Arial" w:hAnsi="Arial" w:cs="Arial"/>
                <w:sz w:val="20"/>
                <w:szCs w:val="20"/>
              </w:rPr>
            </w:pPr>
            <w:r w:rsidRPr="005B294D">
              <w:rPr>
                <w:rFonts w:ascii="Arial" w:hAnsi="Arial" w:cs="Arial"/>
                <w:sz w:val="20"/>
                <w:szCs w:val="20"/>
              </w:rPr>
              <w:t xml:space="preserve"> </w:t>
            </w:r>
            <w:r w:rsidR="00592AF6">
              <w:rPr>
                <w:rFonts w:ascii="Arial" w:hAnsi="Arial" w:cs="Arial"/>
                <w:iCs/>
                <w:sz w:val="20"/>
                <w:szCs w:val="20"/>
              </w:rPr>
              <w:t>F</w:t>
            </w:r>
            <w:r w:rsidR="00592AF6" w:rsidRPr="00B35E94">
              <w:rPr>
                <w:rFonts w:ascii="Arial" w:hAnsi="Arial" w:cs="Arial"/>
                <w:iCs/>
                <w:sz w:val="20"/>
                <w:szCs w:val="20"/>
              </w:rPr>
              <w:t>echa de inicio y finalización de</w:t>
            </w:r>
            <w:r w:rsidR="00592AF6">
              <w:rPr>
                <w:rFonts w:ascii="Arial" w:hAnsi="Arial" w:cs="Arial"/>
                <w:iCs/>
                <w:sz w:val="20"/>
                <w:szCs w:val="20"/>
              </w:rPr>
              <w:t xml:space="preserve"> la etapa clínica</w:t>
            </w:r>
            <w:r w:rsidR="00592AF6" w:rsidRPr="00B35E94">
              <w:rPr>
                <w:rFonts w:ascii="Arial" w:hAnsi="Arial" w:cs="Arial"/>
                <w:iCs/>
                <w:sz w:val="20"/>
                <w:szCs w:val="20"/>
              </w:rPr>
              <w:t>:</w:t>
            </w:r>
          </w:p>
        </w:tc>
        <w:tc>
          <w:tcPr>
            <w:tcW w:w="3196" w:type="pct"/>
          </w:tcPr>
          <w:p w14:paraId="35E29DCC" w14:textId="77777777" w:rsidR="00EF5E23" w:rsidRPr="005B294D" w:rsidRDefault="00827E60" w:rsidP="00534F6B">
            <w:pPr>
              <w:jc w:val="both"/>
              <w:rPr>
                <w:rFonts w:ascii="Arial" w:hAnsi="Arial" w:cs="Arial"/>
                <w:sz w:val="20"/>
                <w:szCs w:val="20"/>
              </w:rPr>
            </w:pPr>
            <w:r w:rsidRPr="00827E60">
              <w:rPr>
                <w:rFonts w:ascii="Arial" w:hAnsi="Arial" w:cs="Arial"/>
                <w:color w:val="BFBFBF"/>
                <w:sz w:val="20"/>
                <w:szCs w:val="20"/>
              </w:rPr>
              <w:t>AAAA-MM-DD</w:t>
            </w:r>
            <w:r>
              <w:rPr>
                <w:rFonts w:ascii="Arial" w:hAnsi="Arial" w:cs="Arial"/>
                <w:color w:val="BFBFBF"/>
                <w:sz w:val="20"/>
                <w:szCs w:val="20"/>
              </w:rPr>
              <w:t xml:space="preserve"> </w:t>
            </w:r>
            <w:r w:rsidRPr="00827E60">
              <w:rPr>
                <w:rFonts w:ascii="Arial" w:hAnsi="Arial" w:cs="Arial"/>
                <w:sz w:val="20"/>
                <w:szCs w:val="20"/>
              </w:rPr>
              <w:t>y</w:t>
            </w:r>
            <w:r>
              <w:rPr>
                <w:rFonts w:ascii="Arial" w:hAnsi="Arial" w:cs="Arial"/>
                <w:color w:val="BFBFBF"/>
                <w:sz w:val="20"/>
                <w:szCs w:val="20"/>
              </w:rPr>
              <w:t xml:space="preserve"> </w:t>
            </w:r>
            <w:r w:rsidRPr="00827E60">
              <w:rPr>
                <w:rFonts w:ascii="Arial" w:hAnsi="Arial" w:cs="Arial"/>
                <w:color w:val="BFBFBF"/>
                <w:sz w:val="20"/>
                <w:szCs w:val="20"/>
              </w:rPr>
              <w:t>AAAA-MM-DD</w:t>
            </w:r>
          </w:p>
        </w:tc>
      </w:tr>
      <w:tr w:rsidR="00667F9B" w:rsidRPr="005B294D" w14:paraId="3C914DBD" w14:textId="77777777" w:rsidTr="00534F6B">
        <w:trPr>
          <w:trHeight w:val="551"/>
          <w:jc w:val="center"/>
        </w:trPr>
        <w:tc>
          <w:tcPr>
            <w:tcW w:w="1804" w:type="pct"/>
          </w:tcPr>
          <w:p w14:paraId="05F47020" w14:textId="47AF805D" w:rsidR="00667F9B" w:rsidRPr="005B294D" w:rsidRDefault="00667F9B" w:rsidP="00667F9B">
            <w:pPr>
              <w:jc w:val="both"/>
              <w:rPr>
                <w:rFonts w:ascii="Arial" w:hAnsi="Arial" w:cs="Arial"/>
                <w:sz w:val="20"/>
                <w:szCs w:val="20"/>
              </w:rPr>
            </w:pPr>
            <w:r>
              <w:rPr>
                <w:rFonts w:ascii="Arial" w:hAnsi="Arial" w:cs="Arial"/>
                <w:sz w:val="20"/>
                <w:szCs w:val="20"/>
              </w:rPr>
              <w:t>Fecha de inicio y finalización de la etapa analítica:</w:t>
            </w:r>
          </w:p>
        </w:tc>
        <w:tc>
          <w:tcPr>
            <w:tcW w:w="3196" w:type="pct"/>
          </w:tcPr>
          <w:p w14:paraId="0D7E2D02" w14:textId="33B3CFA3" w:rsidR="00667F9B" w:rsidRPr="00827E60" w:rsidRDefault="00667F9B" w:rsidP="00667F9B">
            <w:pPr>
              <w:jc w:val="both"/>
              <w:rPr>
                <w:rFonts w:ascii="Arial" w:hAnsi="Arial" w:cs="Arial"/>
                <w:color w:val="BFBFBF"/>
                <w:sz w:val="20"/>
                <w:szCs w:val="20"/>
              </w:rPr>
            </w:pPr>
            <w:r w:rsidRPr="00827E60">
              <w:rPr>
                <w:rFonts w:ascii="Arial" w:hAnsi="Arial" w:cs="Arial"/>
                <w:color w:val="BFBFBF"/>
                <w:sz w:val="20"/>
                <w:szCs w:val="20"/>
              </w:rPr>
              <w:t>AAAA-MM-DD</w:t>
            </w:r>
            <w:r>
              <w:rPr>
                <w:rFonts w:ascii="Arial" w:hAnsi="Arial" w:cs="Arial"/>
                <w:color w:val="BFBFBF"/>
                <w:sz w:val="20"/>
                <w:szCs w:val="20"/>
              </w:rPr>
              <w:t xml:space="preserve"> </w:t>
            </w:r>
            <w:r w:rsidRPr="00827E60">
              <w:rPr>
                <w:rFonts w:ascii="Arial" w:hAnsi="Arial" w:cs="Arial"/>
                <w:sz w:val="20"/>
                <w:szCs w:val="20"/>
              </w:rPr>
              <w:t>y</w:t>
            </w:r>
            <w:r>
              <w:rPr>
                <w:rFonts w:ascii="Arial" w:hAnsi="Arial" w:cs="Arial"/>
                <w:color w:val="BFBFBF"/>
                <w:sz w:val="20"/>
                <w:szCs w:val="20"/>
              </w:rPr>
              <w:t xml:space="preserve"> </w:t>
            </w:r>
            <w:r w:rsidRPr="00827E60">
              <w:rPr>
                <w:rFonts w:ascii="Arial" w:hAnsi="Arial" w:cs="Arial"/>
                <w:color w:val="BFBFBF"/>
                <w:sz w:val="20"/>
                <w:szCs w:val="20"/>
              </w:rPr>
              <w:t>AAAA-MM-DD</w:t>
            </w:r>
          </w:p>
        </w:tc>
      </w:tr>
      <w:tr w:rsidR="00667F9B" w:rsidRPr="005B294D" w14:paraId="5FB9454B" w14:textId="77777777" w:rsidTr="00534F6B">
        <w:trPr>
          <w:trHeight w:val="551"/>
          <w:jc w:val="center"/>
        </w:trPr>
        <w:tc>
          <w:tcPr>
            <w:tcW w:w="1804" w:type="pct"/>
          </w:tcPr>
          <w:p w14:paraId="2CB21450"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Comité de ética que evaluó el estudio</w:t>
            </w:r>
          </w:p>
        </w:tc>
        <w:tc>
          <w:tcPr>
            <w:tcW w:w="3196" w:type="pct"/>
          </w:tcPr>
          <w:p w14:paraId="46C200D4"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Nombre: __________________________________________________</w:t>
            </w:r>
          </w:p>
          <w:p w14:paraId="1BA68E99"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Folio Carta de aprobación: ____</w:t>
            </w:r>
          </w:p>
        </w:tc>
      </w:tr>
      <w:tr w:rsidR="00667F9B" w:rsidRPr="005B294D" w14:paraId="6FCF8D6B" w14:textId="77777777" w:rsidTr="00534F6B">
        <w:trPr>
          <w:trHeight w:val="279"/>
          <w:jc w:val="center"/>
        </w:trPr>
        <w:tc>
          <w:tcPr>
            <w:tcW w:w="1804" w:type="pct"/>
          </w:tcPr>
          <w:p w14:paraId="61A4338C"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 xml:space="preserve">Resumen </w:t>
            </w:r>
          </w:p>
        </w:tc>
        <w:tc>
          <w:tcPr>
            <w:tcW w:w="3196" w:type="pct"/>
          </w:tcPr>
          <w:p w14:paraId="735A71E0" w14:textId="77777777" w:rsidR="00667F9B" w:rsidRPr="005B294D" w:rsidRDefault="00667F9B" w:rsidP="00667F9B">
            <w:pPr>
              <w:jc w:val="both"/>
              <w:rPr>
                <w:rFonts w:ascii="Arial" w:hAnsi="Arial" w:cs="Arial"/>
                <w:sz w:val="20"/>
                <w:szCs w:val="20"/>
              </w:rPr>
            </w:pPr>
          </w:p>
        </w:tc>
      </w:tr>
      <w:tr w:rsidR="00667F9B" w:rsidRPr="005B294D" w14:paraId="4666E9B6" w14:textId="77777777" w:rsidTr="00534F6B">
        <w:trPr>
          <w:trHeight w:val="279"/>
          <w:jc w:val="center"/>
        </w:trPr>
        <w:tc>
          <w:tcPr>
            <w:tcW w:w="1804" w:type="pct"/>
          </w:tcPr>
          <w:p w14:paraId="08712335"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Justificación</w:t>
            </w:r>
          </w:p>
        </w:tc>
        <w:tc>
          <w:tcPr>
            <w:tcW w:w="3196" w:type="pct"/>
          </w:tcPr>
          <w:p w14:paraId="776059EE" w14:textId="77777777" w:rsidR="00667F9B" w:rsidRPr="005B294D" w:rsidRDefault="00667F9B" w:rsidP="00667F9B">
            <w:pPr>
              <w:jc w:val="both"/>
              <w:rPr>
                <w:rFonts w:ascii="Arial" w:hAnsi="Arial" w:cs="Arial"/>
                <w:sz w:val="20"/>
                <w:szCs w:val="20"/>
              </w:rPr>
            </w:pPr>
          </w:p>
        </w:tc>
      </w:tr>
      <w:tr w:rsidR="00667F9B" w:rsidRPr="005B294D" w14:paraId="75401270" w14:textId="77777777" w:rsidTr="00534F6B">
        <w:trPr>
          <w:trHeight w:val="279"/>
          <w:jc w:val="center"/>
        </w:trPr>
        <w:tc>
          <w:tcPr>
            <w:tcW w:w="1804" w:type="pct"/>
          </w:tcPr>
          <w:p w14:paraId="7520B478"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 xml:space="preserve">Objetivos </w:t>
            </w:r>
          </w:p>
        </w:tc>
        <w:tc>
          <w:tcPr>
            <w:tcW w:w="3196" w:type="pct"/>
          </w:tcPr>
          <w:p w14:paraId="02B85922" w14:textId="77777777" w:rsidR="00667F9B" w:rsidRPr="005B294D" w:rsidRDefault="00667F9B" w:rsidP="00667F9B">
            <w:pPr>
              <w:jc w:val="both"/>
              <w:rPr>
                <w:rFonts w:ascii="Arial" w:hAnsi="Arial" w:cs="Arial"/>
                <w:sz w:val="20"/>
                <w:szCs w:val="20"/>
              </w:rPr>
            </w:pPr>
          </w:p>
        </w:tc>
      </w:tr>
      <w:tr w:rsidR="00667F9B" w:rsidRPr="005B294D" w14:paraId="4308B0FA" w14:textId="77777777" w:rsidTr="00534F6B">
        <w:trPr>
          <w:trHeight w:val="279"/>
          <w:jc w:val="center"/>
        </w:trPr>
        <w:tc>
          <w:tcPr>
            <w:tcW w:w="1804" w:type="pct"/>
          </w:tcPr>
          <w:p w14:paraId="36104F85"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Metodología</w:t>
            </w:r>
          </w:p>
        </w:tc>
        <w:tc>
          <w:tcPr>
            <w:tcW w:w="3196" w:type="pct"/>
          </w:tcPr>
          <w:p w14:paraId="2AC78366" w14:textId="77777777" w:rsidR="00667F9B" w:rsidRPr="005B294D" w:rsidRDefault="00667F9B" w:rsidP="00667F9B">
            <w:pPr>
              <w:jc w:val="both"/>
              <w:rPr>
                <w:rFonts w:ascii="Arial" w:hAnsi="Arial" w:cs="Arial"/>
                <w:sz w:val="20"/>
                <w:szCs w:val="20"/>
              </w:rPr>
            </w:pPr>
          </w:p>
        </w:tc>
      </w:tr>
      <w:tr w:rsidR="00667F9B" w:rsidRPr="005B294D" w14:paraId="6F9B18BE" w14:textId="77777777" w:rsidTr="00534F6B">
        <w:trPr>
          <w:trHeight w:val="279"/>
          <w:jc w:val="center"/>
        </w:trPr>
        <w:tc>
          <w:tcPr>
            <w:tcW w:w="1804" w:type="pct"/>
          </w:tcPr>
          <w:p w14:paraId="3F7A4741"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 xml:space="preserve">Matriz utilizada </w:t>
            </w:r>
          </w:p>
        </w:tc>
        <w:tc>
          <w:tcPr>
            <w:tcW w:w="3196" w:type="pct"/>
          </w:tcPr>
          <w:p w14:paraId="510C59AF"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 xml:space="preserve">sangre___   plasma___  suero__ orina ____saliva____ </w:t>
            </w:r>
          </w:p>
          <w:p w14:paraId="61D97CF1"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otra ___  cuál?______</w:t>
            </w:r>
          </w:p>
        </w:tc>
      </w:tr>
      <w:tr w:rsidR="00667F9B" w:rsidRPr="005B294D" w14:paraId="6A157D64" w14:textId="77777777" w:rsidTr="00534F6B">
        <w:trPr>
          <w:trHeight w:val="279"/>
          <w:jc w:val="center"/>
        </w:trPr>
        <w:tc>
          <w:tcPr>
            <w:tcW w:w="1804" w:type="pct"/>
          </w:tcPr>
          <w:p w14:paraId="2C112025" w14:textId="7E815ADE" w:rsidR="00667F9B" w:rsidRPr="005B294D" w:rsidRDefault="00FE774E" w:rsidP="00667F9B">
            <w:pPr>
              <w:jc w:val="both"/>
              <w:rPr>
                <w:rFonts w:ascii="Arial" w:hAnsi="Arial" w:cs="Arial"/>
                <w:sz w:val="20"/>
                <w:szCs w:val="20"/>
              </w:rPr>
            </w:pPr>
            <w:r>
              <w:rPr>
                <w:rFonts w:ascii="Arial" w:hAnsi="Arial" w:cs="Arial"/>
                <w:sz w:val="20"/>
                <w:szCs w:val="20"/>
              </w:rPr>
              <w:lastRenderedPageBreak/>
              <w:t>Protocolo con enmiendas tal y cómo fue aprobado por el comité de ética</w:t>
            </w:r>
          </w:p>
        </w:tc>
        <w:tc>
          <w:tcPr>
            <w:tcW w:w="3196" w:type="pct"/>
          </w:tcPr>
          <w:p w14:paraId="463E9636" w14:textId="6A7236FC" w:rsidR="00667F9B" w:rsidRPr="005B294D" w:rsidRDefault="00A5009B" w:rsidP="00667F9B">
            <w:pPr>
              <w:jc w:val="both"/>
              <w:rPr>
                <w:rFonts w:ascii="Arial" w:hAnsi="Arial" w:cs="Arial"/>
                <w:sz w:val="20"/>
                <w:szCs w:val="20"/>
              </w:rPr>
            </w:pPr>
            <w:r>
              <w:rPr>
                <w:rFonts w:ascii="Arial" w:hAnsi="Arial" w:cs="Arial"/>
                <w:sz w:val="20"/>
                <w:szCs w:val="20"/>
              </w:rPr>
              <w:t>Folios:</w:t>
            </w:r>
            <w:r w:rsidRPr="005B294D">
              <w:rPr>
                <w:rFonts w:ascii="Arial" w:hAnsi="Arial" w:cs="Arial"/>
                <w:sz w:val="20"/>
                <w:szCs w:val="20"/>
              </w:rPr>
              <w:t xml:space="preserve"> </w:t>
            </w:r>
          </w:p>
        </w:tc>
      </w:tr>
      <w:tr w:rsidR="00667F9B" w:rsidRPr="005B294D" w14:paraId="668D1699" w14:textId="77777777" w:rsidTr="00534F6B">
        <w:trPr>
          <w:trHeight w:val="468"/>
          <w:jc w:val="center"/>
        </w:trPr>
        <w:tc>
          <w:tcPr>
            <w:tcW w:w="1804" w:type="pct"/>
          </w:tcPr>
          <w:p w14:paraId="5578551F"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 xml:space="preserve">Resultados </w:t>
            </w:r>
          </w:p>
        </w:tc>
        <w:tc>
          <w:tcPr>
            <w:tcW w:w="3196" w:type="pct"/>
          </w:tcPr>
          <w:p w14:paraId="04666068" w14:textId="77777777" w:rsidR="00667F9B" w:rsidRPr="005B294D" w:rsidRDefault="00667F9B" w:rsidP="00667F9B">
            <w:pPr>
              <w:jc w:val="both"/>
              <w:rPr>
                <w:rFonts w:ascii="Arial" w:hAnsi="Arial" w:cs="Arial"/>
                <w:sz w:val="20"/>
                <w:szCs w:val="20"/>
              </w:rPr>
            </w:pPr>
          </w:p>
        </w:tc>
      </w:tr>
      <w:tr w:rsidR="00667F9B" w:rsidRPr="005B294D" w14:paraId="03569768" w14:textId="77777777" w:rsidTr="00534F6B">
        <w:trPr>
          <w:trHeight w:val="468"/>
          <w:jc w:val="center"/>
        </w:trPr>
        <w:tc>
          <w:tcPr>
            <w:tcW w:w="1804" w:type="pct"/>
          </w:tcPr>
          <w:p w14:paraId="4DA8DADA"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Conclusiones</w:t>
            </w:r>
          </w:p>
        </w:tc>
        <w:tc>
          <w:tcPr>
            <w:tcW w:w="3196" w:type="pct"/>
          </w:tcPr>
          <w:p w14:paraId="61E0ACEB" w14:textId="77777777" w:rsidR="00667F9B" w:rsidRPr="005B294D" w:rsidRDefault="00667F9B" w:rsidP="00667F9B">
            <w:pPr>
              <w:jc w:val="both"/>
              <w:rPr>
                <w:rFonts w:ascii="Arial" w:hAnsi="Arial" w:cs="Arial"/>
                <w:sz w:val="20"/>
                <w:szCs w:val="20"/>
              </w:rPr>
            </w:pPr>
          </w:p>
        </w:tc>
      </w:tr>
      <w:tr w:rsidR="00667F9B" w:rsidRPr="005B294D" w14:paraId="3FCFF8C6" w14:textId="77777777" w:rsidTr="00534F6B">
        <w:trPr>
          <w:trHeight w:val="468"/>
          <w:jc w:val="center"/>
        </w:trPr>
        <w:tc>
          <w:tcPr>
            <w:tcW w:w="1804" w:type="pct"/>
          </w:tcPr>
          <w:p w14:paraId="76F14A60"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Hoja de vida del investigador principal y secundarios</w:t>
            </w:r>
          </w:p>
        </w:tc>
        <w:tc>
          <w:tcPr>
            <w:tcW w:w="3196" w:type="pct"/>
          </w:tcPr>
          <w:p w14:paraId="21BF37E4"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Folio:</w:t>
            </w:r>
          </w:p>
        </w:tc>
      </w:tr>
      <w:tr w:rsidR="00667F9B" w:rsidRPr="005B294D" w14:paraId="237EFF4A" w14:textId="77777777" w:rsidTr="00534F6B">
        <w:trPr>
          <w:trHeight w:val="468"/>
          <w:jc w:val="center"/>
        </w:trPr>
        <w:tc>
          <w:tcPr>
            <w:tcW w:w="1804" w:type="pct"/>
          </w:tcPr>
          <w:p w14:paraId="2887A0B1"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Hoja de vida del responsable de la fase analítica</w:t>
            </w:r>
          </w:p>
        </w:tc>
        <w:tc>
          <w:tcPr>
            <w:tcW w:w="3196" w:type="pct"/>
          </w:tcPr>
          <w:p w14:paraId="762C7B31"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Folio:</w:t>
            </w:r>
          </w:p>
        </w:tc>
      </w:tr>
      <w:tr w:rsidR="00667F9B" w:rsidRPr="005B294D" w14:paraId="433FE1BC" w14:textId="77777777" w:rsidTr="00534F6B">
        <w:trPr>
          <w:trHeight w:val="468"/>
          <w:jc w:val="center"/>
        </w:trPr>
        <w:tc>
          <w:tcPr>
            <w:tcW w:w="1804" w:type="pct"/>
          </w:tcPr>
          <w:p w14:paraId="5A14705B"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Hoja de vida del responsable de la fase estadística:</w:t>
            </w:r>
          </w:p>
        </w:tc>
        <w:tc>
          <w:tcPr>
            <w:tcW w:w="3196" w:type="pct"/>
          </w:tcPr>
          <w:p w14:paraId="5D272EEB" w14:textId="77777777" w:rsidR="00667F9B" w:rsidRPr="005B294D" w:rsidRDefault="00667F9B" w:rsidP="00667F9B">
            <w:pPr>
              <w:jc w:val="both"/>
              <w:rPr>
                <w:rFonts w:ascii="Arial" w:hAnsi="Arial" w:cs="Arial"/>
                <w:sz w:val="20"/>
                <w:szCs w:val="20"/>
              </w:rPr>
            </w:pPr>
            <w:r w:rsidRPr="005B294D">
              <w:rPr>
                <w:rFonts w:ascii="Arial" w:hAnsi="Arial" w:cs="Arial"/>
                <w:sz w:val="20"/>
                <w:szCs w:val="20"/>
              </w:rPr>
              <w:t>Folio:</w:t>
            </w:r>
          </w:p>
        </w:tc>
      </w:tr>
    </w:tbl>
    <w:p w14:paraId="04C3C683" w14:textId="77777777" w:rsidR="00827028" w:rsidRPr="005B294D" w:rsidRDefault="00827028" w:rsidP="00827028">
      <w:pPr>
        <w:rPr>
          <w:rFonts w:ascii="Arial" w:hAnsi="Arial" w:cs="Arial"/>
          <w:b/>
          <w:sz w:val="20"/>
          <w:szCs w:val="20"/>
        </w:rPr>
      </w:pPr>
    </w:p>
    <w:p w14:paraId="65A34191" w14:textId="77777777" w:rsidR="008E52CB" w:rsidRPr="005B294D" w:rsidRDefault="00507386" w:rsidP="008A4FF8">
      <w:pPr>
        <w:numPr>
          <w:ilvl w:val="0"/>
          <w:numId w:val="27"/>
        </w:numPr>
        <w:jc w:val="both"/>
        <w:rPr>
          <w:rFonts w:ascii="Arial" w:hAnsi="Arial" w:cs="Arial"/>
          <w:i/>
          <w:sz w:val="20"/>
          <w:szCs w:val="20"/>
        </w:rPr>
      </w:pPr>
      <w:r w:rsidRPr="005B294D">
        <w:rPr>
          <w:rFonts w:ascii="Arial" w:hAnsi="Arial" w:cs="Arial"/>
          <w:i/>
          <w:sz w:val="20"/>
          <w:szCs w:val="20"/>
        </w:rPr>
        <w:t>Esta</w:t>
      </w:r>
      <w:r w:rsidR="00EF74F7" w:rsidRPr="005B294D">
        <w:rPr>
          <w:rFonts w:ascii="Arial" w:hAnsi="Arial" w:cs="Arial"/>
          <w:i/>
          <w:sz w:val="20"/>
          <w:szCs w:val="20"/>
        </w:rPr>
        <w:t xml:space="preserve"> </w:t>
      </w:r>
      <w:r w:rsidRPr="005B294D">
        <w:rPr>
          <w:rFonts w:ascii="Arial" w:hAnsi="Arial" w:cs="Arial"/>
          <w:i/>
          <w:sz w:val="20"/>
          <w:szCs w:val="20"/>
        </w:rPr>
        <w:t xml:space="preserve">información </w:t>
      </w:r>
      <w:r w:rsidR="00EF74F7" w:rsidRPr="005B294D">
        <w:rPr>
          <w:rFonts w:ascii="Arial" w:hAnsi="Arial" w:cs="Arial"/>
          <w:i/>
          <w:sz w:val="20"/>
          <w:szCs w:val="20"/>
        </w:rPr>
        <w:t xml:space="preserve">se incluye a manera de presentación de la información sin perjuicio de la necesidad </w:t>
      </w:r>
    </w:p>
    <w:p w14:paraId="4317376F" w14:textId="77777777" w:rsidR="00EF74F7" w:rsidRPr="005B294D" w:rsidRDefault="00EF74F7" w:rsidP="008E52CB">
      <w:pPr>
        <w:ind w:left="720"/>
        <w:jc w:val="both"/>
        <w:rPr>
          <w:rFonts w:ascii="Arial" w:hAnsi="Arial" w:cs="Arial"/>
          <w:i/>
          <w:sz w:val="20"/>
          <w:szCs w:val="20"/>
        </w:rPr>
      </w:pPr>
      <w:r w:rsidRPr="005B294D">
        <w:rPr>
          <w:rFonts w:ascii="Arial" w:hAnsi="Arial" w:cs="Arial"/>
          <w:i/>
          <w:sz w:val="20"/>
          <w:szCs w:val="20"/>
        </w:rPr>
        <w:t xml:space="preserve">de adjuntar los estudios completos. </w:t>
      </w:r>
    </w:p>
    <w:p w14:paraId="6CB67C68" w14:textId="77777777" w:rsidR="00EF74F7" w:rsidRPr="005B294D" w:rsidRDefault="00EF74F7" w:rsidP="008A4FF8">
      <w:pPr>
        <w:numPr>
          <w:ilvl w:val="0"/>
          <w:numId w:val="27"/>
        </w:numPr>
        <w:jc w:val="both"/>
        <w:rPr>
          <w:rFonts w:ascii="Arial" w:hAnsi="Arial" w:cs="Arial"/>
          <w:i/>
          <w:sz w:val="20"/>
          <w:szCs w:val="20"/>
        </w:rPr>
      </w:pPr>
      <w:r w:rsidRPr="005B294D">
        <w:rPr>
          <w:rFonts w:ascii="Arial" w:hAnsi="Arial" w:cs="Arial"/>
          <w:i/>
          <w:sz w:val="20"/>
          <w:szCs w:val="20"/>
        </w:rPr>
        <w:t>Cada estudio es válido solo para un fabricante y lugar de manufactura.</w:t>
      </w:r>
      <w:r w:rsidRPr="005B294D">
        <w:rPr>
          <w:rFonts w:ascii="Arial" w:hAnsi="Arial" w:cs="Arial"/>
          <w:sz w:val="20"/>
          <w:szCs w:val="20"/>
        </w:rPr>
        <w:t xml:space="preserve"> </w:t>
      </w:r>
    </w:p>
    <w:p w14:paraId="2FCF8EE1" w14:textId="77777777" w:rsidR="005B294D" w:rsidRDefault="005B294D" w:rsidP="005B294D">
      <w:pPr>
        <w:jc w:val="both"/>
        <w:rPr>
          <w:rFonts w:ascii="Arial" w:hAnsi="Arial" w:cs="Arial"/>
          <w:sz w:val="20"/>
          <w:szCs w:val="20"/>
        </w:rPr>
      </w:pPr>
    </w:p>
    <w:p w14:paraId="48A91332" w14:textId="77777777" w:rsidR="00EF74F7" w:rsidRPr="005B294D" w:rsidRDefault="00EF74F7" w:rsidP="008A4FF8">
      <w:pPr>
        <w:jc w:val="both"/>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gridCol w:w="9"/>
        <w:gridCol w:w="983"/>
      </w:tblGrid>
      <w:tr w:rsidR="003C6AF5" w:rsidRPr="005B294D" w14:paraId="057861D2" w14:textId="77777777" w:rsidTr="00534F6B">
        <w:trPr>
          <w:trHeight w:val="262"/>
          <w:jc w:val="center"/>
        </w:trPr>
        <w:tc>
          <w:tcPr>
            <w:tcW w:w="5000" w:type="pct"/>
            <w:gridSpan w:val="3"/>
          </w:tcPr>
          <w:p w14:paraId="19524D9E" w14:textId="77777777" w:rsidR="003C6AF5" w:rsidRPr="005B294D" w:rsidRDefault="0074132E" w:rsidP="008A4FF8">
            <w:pPr>
              <w:numPr>
                <w:ilvl w:val="1"/>
                <w:numId w:val="30"/>
              </w:numPr>
              <w:ind w:left="518" w:hanging="518"/>
              <w:jc w:val="both"/>
              <w:rPr>
                <w:rFonts w:ascii="Arial" w:hAnsi="Arial" w:cs="Arial"/>
                <w:b/>
                <w:sz w:val="20"/>
                <w:szCs w:val="20"/>
              </w:rPr>
            </w:pPr>
            <w:r w:rsidRPr="005B294D">
              <w:rPr>
                <w:rFonts w:ascii="Arial" w:hAnsi="Arial" w:cs="Arial"/>
                <w:b/>
                <w:color w:val="000000"/>
                <w:sz w:val="20"/>
                <w:szCs w:val="20"/>
                <w:lang w:val="es-CO" w:eastAsia="es-CO"/>
              </w:rPr>
              <w:t>ETAPA</w:t>
            </w:r>
            <w:r w:rsidRPr="005B294D">
              <w:rPr>
                <w:rFonts w:ascii="Arial" w:hAnsi="Arial" w:cs="Arial"/>
                <w:b/>
                <w:i/>
                <w:color w:val="000000"/>
                <w:sz w:val="20"/>
                <w:szCs w:val="20"/>
                <w:lang w:val="es-CO" w:eastAsia="es-CO"/>
              </w:rPr>
              <w:t xml:space="preserve"> </w:t>
            </w:r>
            <w:r w:rsidRPr="005B294D">
              <w:rPr>
                <w:rFonts w:ascii="Arial" w:hAnsi="Arial" w:cs="Arial"/>
                <w:b/>
                <w:color w:val="000000"/>
                <w:sz w:val="20"/>
                <w:szCs w:val="20"/>
                <w:lang w:val="es-CO" w:eastAsia="es-CO"/>
              </w:rPr>
              <w:t>CLÍNICA</w:t>
            </w:r>
          </w:p>
        </w:tc>
      </w:tr>
      <w:tr w:rsidR="00BB407C" w:rsidRPr="005B294D" w14:paraId="68F7328B" w14:textId="77777777" w:rsidTr="00534F6B">
        <w:trPr>
          <w:trHeight w:val="262"/>
          <w:jc w:val="center"/>
        </w:trPr>
        <w:tc>
          <w:tcPr>
            <w:tcW w:w="4508" w:type="pct"/>
          </w:tcPr>
          <w:p w14:paraId="764D6A56" w14:textId="77777777" w:rsidR="00BB407C" w:rsidRPr="005B294D" w:rsidRDefault="00BB407C" w:rsidP="008A4FF8">
            <w:pPr>
              <w:numPr>
                <w:ilvl w:val="2"/>
                <w:numId w:val="30"/>
              </w:numPr>
              <w:ind w:hanging="1080"/>
              <w:jc w:val="both"/>
              <w:rPr>
                <w:rFonts w:ascii="Arial" w:hAnsi="Arial" w:cs="Arial"/>
                <w:b/>
                <w:color w:val="000000"/>
                <w:sz w:val="20"/>
                <w:szCs w:val="20"/>
                <w:lang w:val="es-CO" w:eastAsia="es-CO"/>
              </w:rPr>
            </w:pPr>
            <w:r w:rsidRPr="005B294D">
              <w:rPr>
                <w:rFonts w:ascii="Arial" w:hAnsi="Arial" w:cs="Arial"/>
                <w:b/>
                <w:color w:val="000000"/>
                <w:sz w:val="20"/>
                <w:szCs w:val="20"/>
                <w:lang w:val="es-CO" w:eastAsia="es-CO"/>
              </w:rPr>
              <w:t>Voluntarios</w:t>
            </w:r>
          </w:p>
        </w:tc>
        <w:tc>
          <w:tcPr>
            <w:tcW w:w="492" w:type="pct"/>
            <w:gridSpan w:val="2"/>
          </w:tcPr>
          <w:p w14:paraId="12F5562A" w14:textId="77777777" w:rsidR="00BB407C" w:rsidRPr="005B294D" w:rsidRDefault="00BB407C" w:rsidP="00BB407C">
            <w:pPr>
              <w:jc w:val="both"/>
              <w:rPr>
                <w:rFonts w:ascii="Arial" w:hAnsi="Arial" w:cs="Arial"/>
                <w:b/>
                <w:color w:val="000000"/>
                <w:sz w:val="20"/>
                <w:szCs w:val="20"/>
                <w:lang w:val="es-CO" w:eastAsia="es-CO"/>
              </w:rPr>
            </w:pPr>
            <w:r w:rsidRPr="005B294D">
              <w:rPr>
                <w:rFonts w:ascii="Arial" w:hAnsi="Arial" w:cs="Arial"/>
                <w:b/>
                <w:color w:val="000000"/>
                <w:sz w:val="20"/>
                <w:szCs w:val="20"/>
                <w:lang w:val="es-CO" w:eastAsia="es-CO"/>
              </w:rPr>
              <w:t xml:space="preserve"> Folio</w:t>
            </w:r>
          </w:p>
        </w:tc>
      </w:tr>
      <w:tr w:rsidR="003C6AF5" w:rsidRPr="005B294D" w14:paraId="28DDAFC6" w14:textId="77777777" w:rsidTr="00534F6B">
        <w:trPr>
          <w:trHeight w:val="262"/>
          <w:jc w:val="center"/>
        </w:trPr>
        <w:tc>
          <w:tcPr>
            <w:tcW w:w="4512" w:type="pct"/>
            <w:gridSpan w:val="2"/>
            <w:vAlign w:val="center"/>
          </w:tcPr>
          <w:p w14:paraId="6E5ADB8E"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Número de participantes</w:t>
            </w:r>
            <w:r w:rsidR="00BB407C" w:rsidRPr="005B294D">
              <w:rPr>
                <w:rFonts w:ascii="Arial" w:hAnsi="Arial" w:cs="Arial"/>
                <w:sz w:val="20"/>
                <w:szCs w:val="20"/>
              </w:rPr>
              <w:t>:  ______________</w:t>
            </w:r>
            <w:r w:rsidRPr="005B294D">
              <w:rPr>
                <w:rFonts w:ascii="Arial" w:hAnsi="Arial" w:cs="Arial"/>
                <w:sz w:val="20"/>
                <w:szCs w:val="20"/>
              </w:rPr>
              <w:t xml:space="preserve"> </w:t>
            </w:r>
          </w:p>
        </w:tc>
        <w:tc>
          <w:tcPr>
            <w:tcW w:w="488" w:type="pct"/>
          </w:tcPr>
          <w:p w14:paraId="2EA5C75B" w14:textId="77777777" w:rsidR="003C6AF5" w:rsidRPr="005B294D" w:rsidRDefault="003C6AF5" w:rsidP="008A4FF8">
            <w:pPr>
              <w:jc w:val="both"/>
              <w:rPr>
                <w:rFonts w:ascii="Arial" w:hAnsi="Arial" w:cs="Arial"/>
                <w:b/>
                <w:sz w:val="20"/>
                <w:szCs w:val="20"/>
              </w:rPr>
            </w:pPr>
          </w:p>
        </w:tc>
      </w:tr>
      <w:tr w:rsidR="003C6AF5" w:rsidRPr="005B294D" w14:paraId="4B42F1CD" w14:textId="77777777" w:rsidTr="00534F6B">
        <w:trPr>
          <w:trHeight w:val="262"/>
          <w:jc w:val="center"/>
        </w:trPr>
        <w:tc>
          <w:tcPr>
            <w:tcW w:w="4512" w:type="pct"/>
            <w:gridSpan w:val="2"/>
            <w:vAlign w:val="center"/>
          </w:tcPr>
          <w:p w14:paraId="5BACFDDE"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 xml:space="preserve">Datos antropométricos </w:t>
            </w:r>
            <w:r w:rsidR="00BB407C" w:rsidRPr="005B294D">
              <w:rPr>
                <w:rFonts w:ascii="Arial" w:hAnsi="Arial" w:cs="Arial"/>
                <w:sz w:val="20"/>
                <w:szCs w:val="20"/>
              </w:rPr>
              <w:t>(Edad/talla/peso)</w:t>
            </w:r>
          </w:p>
        </w:tc>
        <w:tc>
          <w:tcPr>
            <w:tcW w:w="488" w:type="pct"/>
          </w:tcPr>
          <w:p w14:paraId="16941DAB" w14:textId="77777777" w:rsidR="003C6AF5" w:rsidRPr="005B294D" w:rsidRDefault="003C6AF5" w:rsidP="008A4FF8">
            <w:pPr>
              <w:jc w:val="both"/>
              <w:rPr>
                <w:rFonts w:ascii="Arial" w:hAnsi="Arial" w:cs="Arial"/>
                <w:b/>
                <w:sz w:val="20"/>
                <w:szCs w:val="20"/>
              </w:rPr>
            </w:pPr>
          </w:p>
        </w:tc>
      </w:tr>
      <w:tr w:rsidR="003C6AF5" w:rsidRPr="005B294D" w14:paraId="2E4ABBF9" w14:textId="77777777" w:rsidTr="00534F6B">
        <w:trPr>
          <w:trHeight w:val="262"/>
          <w:jc w:val="center"/>
        </w:trPr>
        <w:tc>
          <w:tcPr>
            <w:tcW w:w="4512" w:type="pct"/>
            <w:gridSpan w:val="2"/>
            <w:vAlign w:val="center"/>
          </w:tcPr>
          <w:p w14:paraId="624326A7"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Lugar y forma de confinamiento de los voluntarios</w:t>
            </w:r>
          </w:p>
        </w:tc>
        <w:tc>
          <w:tcPr>
            <w:tcW w:w="488" w:type="pct"/>
          </w:tcPr>
          <w:p w14:paraId="452EC50F" w14:textId="77777777" w:rsidR="003C6AF5" w:rsidRPr="005B294D" w:rsidRDefault="003C6AF5" w:rsidP="008A4FF8">
            <w:pPr>
              <w:jc w:val="both"/>
              <w:rPr>
                <w:rFonts w:ascii="Arial" w:hAnsi="Arial" w:cs="Arial"/>
                <w:b/>
                <w:sz w:val="20"/>
                <w:szCs w:val="20"/>
              </w:rPr>
            </w:pPr>
          </w:p>
        </w:tc>
      </w:tr>
      <w:tr w:rsidR="003C6AF5" w:rsidRPr="005B294D" w14:paraId="36D2F470" w14:textId="77777777" w:rsidTr="00534F6B">
        <w:trPr>
          <w:trHeight w:val="262"/>
          <w:jc w:val="center"/>
        </w:trPr>
        <w:tc>
          <w:tcPr>
            <w:tcW w:w="4512" w:type="pct"/>
            <w:gridSpan w:val="2"/>
            <w:vAlign w:val="center"/>
          </w:tcPr>
          <w:p w14:paraId="041A0C0A"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 xml:space="preserve">Pruebas de laboratorio </w:t>
            </w:r>
            <w:r w:rsidR="00293110">
              <w:rPr>
                <w:rFonts w:ascii="Arial" w:hAnsi="Arial" w:cs="Arial"/>
                <w:sz w:val="20"/>
                <w:szCs w:val="20"/>
              </w:rPr>
              <w:t>y/o exámenes aplicado</w:t>
            </w:r>
            <w:r w:rsidRPr="005B294D">
              <w:rPr>
                <w:rFonts w:ascii="Arial" w:hAnsi="Arial" w:cs="Arial"/>
                <w:sz w:val="20"/>
                <w:szCs w:val="20"/>
              </w:rPr>
              <w:t>s a los participantes antes del estudio</w:t>
            </w:r>
            <w:r w:rsidR="00BB407C" w:rsidRPr="005B294D">
              <w:rPr>
                <w:rFonts w:ascii="Arial" w:hAnsi="Arial" w:cs="Arial"/>
                <w:sz w:val="20"/>
                <w:szCs w:val="20"/>
              </w:rPr>
              <w:t>:</w:t>
            </w:r>
          </w:p>
          <w:p w14:paraId="764C812B" w14:textId="77777777" w:rsidR="00293110" w:rsidRPr="00EC0749" w:rsidRDefault="00293110" w:rsidP="00293110">
            <w:pPr>
              <w:rPr>
                <w:rFonts w:ascii="Arial" w:hAnsi="Arial" w:cs="Arial"/>
                <w:sz w:val="20"/>
                <w:szCs w:val="20"/>
                <w:lang w:val="es-CO"/>
              </w:rPr>
            </w:pPr>
            <w:r w:rsidRPr="00EC0749">
              <w:rPr>
                <w:rFonts w:ascii="Arial" w:hAnsi="Arial" w:cs="Arial"/>
                <w:sz w:val="20"/>
                <w:szCs w:val="20"/>
                <w:lang w:val="es-CO"/>
              </w:rPr>
              <w:t>- Signos vitales: _____</w:t>
            </w:r>
          </w:p>
          <w:p w14:paraId="70044EE5" w14:textId="77777777" w:rsidR="00293110" w:rsidRPr="00EC0749" w:rsidRDefault="00293110" w:rsidP="00293110">
            <w:pPr>
              <w:rPr>
                <w:rFonts w:ascii="Arial" w:hAnsi="Arial" w:cs="Arial"/>
                <w:sz w:val="20"/>
                <w:szCs w:val="20"/>
                <w:lang w:val="es-CO"/>
              </w:rPr>
            </w:pPr>
            <w:r w:rsidRPr="00EC0749">
              <w:rPr>
                <w:rFonts w:ascii="Arial" w:hAnsi="Arial" w:cs="Arial"/>
                <w:sz w:val="20"/>
                <w:szCs w:val="20"/>
                <w:lang w:val="es-CO"/>
              </w:rPr>
              <w:t>- Hematología: _____</w:t>
            </w:r>
          </w:p>
          <w:p w14:paraId="7053A631" w14:textId="77777777" w:rsidR="00293110" w:rsidRPr="00EC0749" w:rsidRDefault="00293110" w:rsidP="00293110">
            <w:pPr>
              <w:rPr>
                <w:rFonts w:ascii="Arial" w:hAnsi="Arial" w:cs="Arial"/>
                <w:sz w:val="20"/>
                <w:szCs w:val="20"/>
                <w:lang w:val="es-CO"/>
              </w:rPr>
            </w:pPr>
            <w:r w:rsidRPr="00EC0749">
              <w:rPr>
                <w:rFonts w:ascii="Arial" w:hAnsi="Arial" w:cs="Arial"/>
                <w:sz w:val="20"/>
                <w:szCs w:val="20"/>
                <w:lang w:val="es-CO"/>
              </w:rPr>
              <w:t>- Uroanálisis: ______</w:t>
            </w:r>
          </w:p>
          <w:p w14:paraId="541BA182" w14:textId="77777777" w:rsidR="00293110" w:rsidRPr="00EC0749" w:rsidRDefault="00293110" w:rsidP="00293110">
            <w:pPr>
              <w:rPr>
                <w:rFonts w:ascii="Arial" w:hAnsi="Arial" w:cs="Arial"/>
                <w:sz w:val="20"/>
                <w:szCs w:val="20"/>
                <w:lang w:val="es-CO"/>
              </w:rPr>
            </w:pPr>
            <w:r w:rsidRPr="00EC0749">
              <w:rPr>
                <w:rFonts w:ascii="Arial" w:hAnsi="Arial" w:cs="Arial"/>
                <w:sz w:val="20"/>
                <w:szCs w:val="20"/>
                <w:lang w:val="es-CO"/>
              </w:rPr>
              <w:t>- Química sanguínea: ______</w:t>
            </w:r>
          </w:p>
          <w:p w14:paraId="430FCDDF" w14:textId="77777777" w:rsidR="00293110" w:rsidRPr="00EC0749" w:rsidRDefault="00293110" w:rsidP="00293110">
            <w:pPr>
              <w:rPr>
                <w:rFonts w:ascii="Arial" w:hAnsi="Arial" w:cs="Arial"/>
                <w:sz w:val="20"/>
                <w:szCs w:val="20"/>
                <w:lang w:val="es-CO"/>
              </w:rPr>
            </w:pPr>
            <w:r w:rsidRPr="00EC0749">
              <w:rPr>
                <w:rFonts w:ascii="Arial" w:hAnsi="Arial" w:cs="Arial"/>
                <w:sz w:val="20"/>
                <w:szCs w:val="20"/>
                <w:lang w:val="es-CO"/>
              </w:rPr>
              <w:t>- Hepatitis B: _____</w:t>
            </w:r>
          </w:p>
          <w:p w14:paraId="5059AF17" w14:textId="77777777" w:rsidR="00293110" w:rsidRPr="00EC0749" w:rsidRDefault="00293110" w:rsidP="00293110">
            <w:pPr>
              <w:rPr>
                <w:rFonts w:ascii="Arial" w:hAnsi="Arial" w:cs="Arial"/>
                <w:sz w:val="20"/>
                <w:szCs w:val="20"/>
                <w:lang w:val="es-CO"/>
              </w:rPr>
            </w:pPr>
            <w:r w:rsidRPr="00EC0749">
              <w:rPr>
                <w:rFonts w:ascii="Arial" w:hAnsi="Arial" w:cs="Arial"/>
                <w:sz w:val="20"/>
                <w:szCs w:val="20"/>
                <w:lang w:val="es-CO"/>
              </w:rPr>
              <w:t>- VIH: _____</w:t>
            </w:r>
          </w:p>
          <w:p w14:paraId="1B9EDF59" w14:textId="77777777" w:rsidR="00293110" w:rsidRPr="00EC0749" w:rsidRDefault="00293110" w:rsidP="00293110">
            <w:pPr>
              <w:rPr>
                <w:rFonts w:ascii="Arial" w:hAnsi="Arial" w:cs="Arial"/>
                <w:sz w:val="20"/>
                <w:szCs w:val="20"/>
                <w:lang w:val="es-CO"/>
              </w:rPr>
            </w:pPr>
            <w:r w:rsidRPr="00EC0749">
              <w:rPr>
                <w:rFonts w:ascii="Arial" w:hAnsi="Arial" w:cs="Arial"/>
                <w:sz w:val="20"/>
                <w:szCs w:val="20"/>
                <w:lang w:val="es-CO"/>
              </w:rPr>
              <w:t xml:space="preserve">- </w:t>
            </w:r>
            <w:proofErr w:type="spellStart"/>
            <w:r w:rsidRPr="00EC0749">
              <w:rPr>
                <w:rFonts w:ascii="Arial" w:hAnsi="Arial" w:cs="Arial"/>
                <w:sz w:val="20"/>
                <w:szCs w:val="20"/>
                <w:lang w:val="es-CO"/>
              </w:rPr>
              <w:t>Cocaina</w:t>
            </w:r>
            <w:proofErr w:type="spellEnd"/>
            <w:r w:rsidRPr="00EC0749">
              <w:rPr>
                <w:rFonts w:ascii="Arial" w:hAnsi="Arial" w:cs="Arial"/>
                <w:sz w:val="20"/>
                <w:szCs w:val="20"/>
                <w:lang w:val="es-CO"/>
              </w:rPr>
              <w:t xml:space="preserve">, </w:t>
            </w:r>
            <w:proofErr w:type="spellStart"/>
            <w:r w:rsidRPr="00EC0749">
              <w:rPr>
                <w:rFonts w:ascii="Arial" w:hAnsi="Arial" w:cs="Arial"/>
                <w:sz w:val="20"/>
                <w:szCs w:val="20"/>
                <w:lang w:val="es-CO"/>
              </w:rPr>
              <w:t>canabinoides</w:t>
            </w:r>
            <w:proofErr w:type="spellEnd"/>
            <w:r w:rsidRPr="00EC0749">
              <w:rPr>
                <w:rFonts w:ascii="Arial" w:hAnsi="Arial" w:cs="Arial"/>
                <w:sz w:val="20"/>
                <w:szCs w:val="20"/>
                <w:lang w:val="es-CO"/>
              </w:rPr>
              <w:t>: ______</w:t>
            </w:r>
          </w:p>
          <w:p w14:paraId="38EB1294" w14:textId="77777777" w:rsidR="00293110" w:rsidRPr="00EC0749" w:rsidRDefault="00293110" w:rsidP="00293110">
            <w:pPr>
              <w:rPr>
                <w:rFonts w:ascii="Arial" w:hAnsi="Arial" w:cs="Arial"/>
                <w:sz w:val="20"/>
                <w:szCs w:val="20"/>
                <w:lang w:val="es-CO"/>
              </w:rPr>
            </w:pPr>
            <w:r w:rsidRPr="00EC0749">
              <w:rPr>
                <w:rFonts w:ascii="Arial" w:hAnsi="Arial" w:cs="Arial"/>
                <w:sz w:val="20"/>
                <w:szCs w:val="20"/>
                <w:lang w:val="es-CO"/>
              </w:rPr>
              <w:t>- Test de embarazo: _____</w:t>
            </w:r>
          </w:p>
          <w:p w14:paraId="2D3488EA" w14:textId="77777777" w:rsidR="00293110" w:rsidRPr="00EC0749" w:rsidRDefault="00293110" w:rsidP="00293110">
            <w:pPr>
              <w:rPr>
                <w:rFonts w:ascii="Arial" w:hAnsi="Arial" w:cs="Arial"/>
                <w:sz w:val="20"/>
                <w:szCs w:val="20"/>
                <w:lang w:val="es-CO"/>
              </w:rPr>
            </w:pPr>
            <w:r w:rsidRPr="00EC0749">
              <w:rPr>
                <w:rFonts w:ascii="Arial" w:hAnsi="Arial" w:cs="Arial"/>
                <w:sz w:val="20"/>
                <w:szCs w:val="20"/>
                <w:lang w:val="es-CO"/>
              </w:rPr>
              <w:t>- ECG: _____</w:t>
            </w:r>
          </w:p>
          <w:p w14:paraId="537547FB" w14:textId="77777777" w:rsidR="00293110" w:rsidRPr="00EC0749" w:rsidRDefault="00293110" w:rsidP="00293110">
            <w:pPr>
              <w:rPr>
                <w:rFonts w:ascii="Arial" w:hAnsi="Arial" w:cs="Arial"/>
                <w:sz w:val="20"/>
                <w:szCs w:val="20"/>
                <w:lang w:val="es-CO"/>
              </w:rPr>
            </w:pPr>
            <w:r w:rsidRPr="00EC0749">
              <w:rPr>
                <w:rFonts w:ascii="Arial" w:hAnsi="Arial" w:cs="Arial"/>
                <w:sz w:val="20"/>
                <w:szCs w:val="20"/>
                <w:lang w:val="es-CO"/>
              </w:rPr>
              <w:t>- Otros: _____ Cuales?:_____</w:t>
            </w:r>
            <w:r w:rsidR="007E6213">
              <w:rPr>
                <w:rFonts w:ascii="Arial" w:hAnsi="Arial" w:cs="Arial"/>
                <w:sz w:val="20"/>
                <w:szCs w:val="20"/>
                <w:lang w:val="es-CO"/>
              </w:rPr>
              <w:t>_______</w:t>
            </w:r>
          </w:p>
          <w:p w14:paraId="55575341" w14:textId="77777777" w:rsidR="00BB407C" w:rsidRPr="005B294D" w:rsidRDefault="00BB407C" w:rsidP="008A4FF8">
            <w:pPr>
              <w:spacing w:line="360" w:lineRule="auto"/>
              <w:rPr>
                <w:rFonts w:ascii="Arial" w:hAnsi="Arial" w:cs="Arial"/>
                <w:color w:val="FF0000"/>
                <w:sz w:val="20"/>
                <w:szCs w:val="20"/>
              </w:rPr>
            </w:pPr>
          </w:p>
        </w:tc>
        <w:tc>
          <w:tcPr>
            <w:tcW w:w="488" w:type="pct"/>
          </w:tcPr>
          <w:p w14:paraId="1221D41C" w14:textId="77777777" w:rsidR="003C6AF5" w:rsidRPr="005B294D" w:rsidRDefault="003C6AF5" w:rsidP="008A4FF8">
            <w:pPr>
              <w:jc w:val="both"/>
              <w:rPr>
                <w:rFonts w:ascii="Arial" w:hAnsi="Arial" w:cs="Arial"/>
                <w:b/>
                <w:sz w:val="20"/>
                <w:szCs w:val="20"/>
              </w:rPr>
            </w:pPr>
          </w:p>
        </w:tc>
      </w:tr>
      <w:tr w:rsidR="007E6213" w:rsidRPr="005B294D" w14:paraId="7816AAC4" w14:textId="77777777" w:rsidTr="00534F6B">
        <w:trPr>
          <w:trHeight w:val="262"/>
          <w:jc w:val="center"/>
        </w:trPr>
        <w:tc>
          <w:tcPr>
            <w:tcW w:w="4512" w:type="pct"/>
            <w:gridSpan w:val="2"/>
            <w:vAlign w:val="center"/>
          </w:tcPr>
          <w:p w14:paraId="55F8445A" w14:textId="77777777" w:rsidR="007E6213" w:rsidRDefault="007E6213" w:rsidP="007E6213">
            <w:pPr>
              <w:spacing w:line="360" w:lineRule="auto"/>
              <w:rPr>
                <w:rFonts w:ascii="Arial" w:hAnsi="Arial" w:cs="Arial"/>
                <w:sz w:val="20"/>
                <w:szCs w:val="20"/>
              </w:rPr>
            </w:pPr>
            <w:r>
              <w:rPr>
                <w:rFonts w:ascii="Arial" w:hAnsi="Arial" w:cs="Arial"/>
                <w:sz w:val="20"/>
                <w:szCs w:val="20"/>
              </w:rPr>
              <w:t>Pr</w:t>
            </w:r>
            <w:r w:rsidRPr="005B294D">
              <w:rPr>
                <w:rFonts w:ascii="Arial" w:hAnsi="Arial" w:cs="Arial"/>
                <w:sz w:val="20"/>
                <w:szCs w:val="20"/>
              </w:rPr>
              <w:t xml:space="preserve">uebas de laboratorio </w:t>
            </w:r>
            <w:r>
              <w:rPr>
                <w:rFonts w:ascii="Arial" w:hAnsi="Arial" w:cs="Arial"/>
                <w:sz w:val="20"/>
                <w:szCs w:val="20"/>
              </w:rPr>
              <w:t>y/o exámenes aplicado</w:t>
            </w:r>
            <w:r w:rsidRPr="005B294D">
              <w:rPr>
                <w:rFonts w:ascii="Arial" w:hAnsi="Arial" w:cs="Arial"/>
                <w:sz w:val="20"/>
                <w:szCs w:val="20"/>
              </w:rPr>
              <w:t xml:space="preserve">s a los participantes </w:t>
            </w:r>
            <w:r>
              <w:rPr>
                <w:rFonts w:ascii="Arial" w:hAnsi="Arial" w:cs="Arial"/>
                <w:sz w:val="20"/>
                <w:szCs w:val="20"/>
              </w:rPr>
              <w:t>después</w:t>
            </w:r>
            <w:r w:rsidRPr="005B294D">
              <w:rPr>
                <w:rFonts w:ascii="Arial" w:hAnsi="Arial" w:cs="Arial"/>
                <w:sz w:val="20"/>
                <w:szCs w:val="20"/>
              </w:rPr>
              <w:t xml:space="preserve"> del estudio</w:t>
            </w:r>
          </w:p>
          <w:p w14:paraId="30631E77" w14:textId="77777777" w:rsidR="007E6213" w:rsidRPr="00EC0749" w:rsidRDefault="007E6213" w:rsidP="007E6213">
            <w:pPr>
              <w:rPr>
                <w:rFonts w:ascii="Arial" w:hAnsi="Arial" w:cs="Arial"/>
                <w:sz w:val="20"/>
                <w:szCs w:val="20"/>
                <w:lang w:val="es-CO"/>
              </w:rPr>
            </w:pPr>
            <w:r w:rsidRPr="00EC0749">
              <w:rPr>
                <w:rFonts w:ascii="Arial" w:hAnsi="Arial" w:cs="Arial"/>
                <w:sz w:val="20"/>
                <w:szCs w:val="20"/>
                <w:lang w:val="es-CO"/>
              </w:rPr>
              <w:t>- Signos vitales: _____</w:t>
            </w:r>
          </w:p>
          <w:p w14:paraId="6594990A" w14:textId="77777777" w:rsidR="007E6213" w:rsidRPr="00EC0749" w:rsidRDefault="007E6213" w:rsidP="007E6213">
            <w:pPr>
              <w:rPr>
                <w:rFonts w:ascii="Arial" w:hAnsi="Arial" w:cs="Arial"/>
                <w:sz w:val="20"/>
                <w:szCs w:val="20"/>
                <w:lang w:val="es-CO"/>
              </w:rPr>
            </w:pPr>
            <w:r w:rsidRPr="00EC0749">
              <w:rPr>
                <w:rFonts w:ascii="Arial" w:hAnsi="Arial" w:cs="Arial"/>
                <w:sz w:val="20"/>
                <w:szCs w:val="20"/>
                <w:lang w:val="es-CO"/>
              </w:rPr>
              <w:t>- Hematología: _____</w:t>
            </w:r>
          </w:p>
          <w:p w14:paraId="10BFFE5C" w14:textId="77777777" w:rsidR="007E6213" w:rsidRPr="00EC0749" w:rsidRDefault="007E6213" w:rsidP="007E6213">
            <w:pPr>
              <w:rPr>
                <w:rFonts w:ascii="Arial" w:hAnsi="Arial" w:cs="Arial"/>
                <w:sz w:val="20"/>
                <w:szCs w:val="20"/>
                <w:lang w:val="es-CO"/>
              </w:rPr>
            </w:pPr>
            <w:r w:rsidRPr="00EC0749">
              <w:rPr>
                <w:rFonts w:ascii="Arial" w:hAnsi="Arial" w:cs="Arial"/>
                <w:sz w:val="20"/>
                <w:szCs w:val="20"/>
                <w:lang w:val="es-CO"/>
              </w:rPr>
              <w:t>- Uroanálisis: ______</w:t>
            </w:r>
          </w:p>
          <w:p w14:paraId="308DCE37" w14:textId="77777777" w:rsidR="007E6213" w:rsidRPr="00EC0749" w:rsidRDefault="007E6213" w:rsidP="007E6213">
            <w:pPr>
              <w:rPr>
                <w:rFonts w:ascii="Arial" w:hAnsi="Arial" w:cs="Arial"/>
                <w:sz w:val="20"/>
                <w:szCs w:val="20"/>
                <w:lang w:val="es-CO"/>
              </w:rPr>
            </w:pPr>
            <w:r w:rsidRPr="00EC0749">
              <w:rPr>
                <w:rFonts w:ascii="Arial" w:hAnsi="Arial" w:cs="Arial"/>
                <w:sz w:val="20"/>
                <w:szCs w:val="20"/>
                <w:lang w:val="es-CO"/>
              </w:rPr>
              <w:t>- Química sanguínea: ______</w:t>
            </w:r>
          </w:p>
          <w:p w14:paraId="4B2CCFB3" w14:textId="77777777" w:rsidR="007E6213" w:rsidRPr="00EC0749" w:rsidRDefault="007E6213" w:rsidP="007E6213">
            <w:pPr>
              <w:rPr>
                <w:rFonts w:ascii="Arial" w:hAnsi="Arial" w:cs="Arial"/>
                <w:sz w:val="20"/>
                <w:szCs w:val="20"/>
                <w:lang w:val="es-CO"/>
              </w:rPr>
            </w:pPr>
            <w:r w:rsidRPr="00EC0749">
              <w:rPr>
                <w:rFonts w:ascii="Arial" w:hAnsi="Arial" w:cs="Arial"/>
                <w:sz w:val="20"/>
                <w:szCs w:val="20"/>
                <w:lang w:val="es-CO"/>
              </w:rPr>
              <w:t>- Hepatitis B: _____</w:t>
            </w:r>
          </w:p>
          <w:p w14:paraId="1128D6F4" w14:textId="77777777" w:rsidR="007E6213" w:rsidRPr="00EC0749" w:rsidRDefault="007E6213" w:rsidP="007E6213">
            <w:pPr>
              <w:rPr>
                <w:rFonts w:ascii="Arial" w:hAnsi="Arial" w:cs="Arial"/>
                <w:sz w:val="20"/>
                <w:szCs w:val="20"/>
                <w:lang w:val="es-CO"/>
              </w:rPr>
            </w:pPr>
            <w:r w:rsidRPr="00EC0749">
              <w:rPr>
                <w:rFonts w:ascii="Arial" w:hAnsi="Arial" w:cs="Arial"/>
                <w:sz w:val="20"/>
                <w:szCs w:val="20"/>
                <w:lang w:val="es-CO"/>
              </w:rPr>
              <w:t>- VIH: _____</w:t>
            </w:r>
          </w:p>
          <w:p w14:paraId="66CB08B5" w14:textId="77777777" w:rsidR="007E6213" w:rsidRPr="00EC0749" w:rsidRDefault="007E6213" w:rsidP="007E6213">
            <w:pPr>
              <w:rPr>
                <w:rFonts w:ascii="Arial" w:hAnsi="Arial" w:cs="Arial"/>
                <w:sz w:val="20"/>
                <w:szCs w:val="20"/>
                <w:lang w:val="es-CO"/>
              </w:rPr>
            </w:pPr>
            <w:r w:rsidRPr="00EC0749">
              <w:rPr>
                <w:rFonts w:ascii="Arial" w:hAnsi="Arial" w:cs="Arial"/>
                <w:sz w:val="20"/>
                <w:szCs w:val="20"/>
                <w:lang w:val="es-CO"/>
              </w:rPr>
              <w:t xml:space="preserve">- </w:t>
            </w:r>
            <w:proofErr w:type="spellStart"/>
            <w:r w:rsidRPr="00EC0749">
              <w:rPr>
                <w:rFonts w:ascii="Arial" w:hAnsi="Arial" w:cs="Arial"/>
                <w:sz w:val="20"/>
                <w:szCs w:val="20"/>
                <w:lang w:val="es-CO"/>
              </w:rPr>
              <w:t>Cocaina</w:t>
            </w:r>
            <w:proofErr w:type="spellEnd"/>
            <w:r w:rsidRPr="00EC0749">
              <w:rPr>
                <w:rFonts w:ascii="Arial" w:hAnsi="Arial" w:cs="Arial"/>
                <w:sz w:val="20"/>
                <w:szCs w:val="20"/>
                <w:lang w:val="es-CO"/>
              </w:rPr>
              <w:t xml:space="preserve">, </w:t>
            </w:r>
            <w:proofErr w:type="spellStart"/>
            <w:r w:rsidRPr="00EC0749">
              <w:rPr>
                <w:rFonts w:ascii="Arial" w:hAnsi="Arial" w:cs="Arial"/>
                <w:sz w:val="20"/>
                <w:szCs w:val="20"/>
                <w:lang w:val="es-CO"/>
              </w:rPr>
              <w:t>canabinoides</w:t>
            </w:r>
            <w:proofErr w:type="spellEnd"/>
            <w:r w:rsidRPr="00EC0749">
              <w:rPr>
                <w:rFonts w:ascii="Arial" w:hAnsi="Arial" w:cs="Arial"/>
                <w:sz w:val="20"/>
                <w:szCs w:val="20"/>
                <w:lang w:val="es-CO"/>
              </w:rPr>
              <w:t>: ______</w:t>
            </w:r>
          </w:p>
          <w:p w14:paraId="1619FF31" w14:textId="77777777" w:rsidR="007E6213" w:rsidRPr="00EC0749" w:rsidRDefault="007E6213" w:rsidP="007E6213">
            <w:pPr>
              <w:rPr>
                <w:rFonts w:ascii="Arial" w:hAnsi="Arial" w:cs="Arial"/>
                <w:sz w:val="20"/>
                <w:szCs w:val="20"/>
                <w:lang w:val="es-CO"/>
              </w:rPr>
            </w:pPr>
            <w:r w:rsidRPr="00EC0749">
              <w:rPr>
                <w:rFonts w:ascii="Arial" w:hAnsi="Arial" w:cs="Arial"/>
                <w:sz w:val="20"/>
                <w:szCs w:val="20"/>
                <w:lang w:val="es-CO"/>
              </w:rPr>
              <w:t>- Test de embarazo: _____</w:t>
            </w:r>
          </w:p>
          <w:p w14:paraId="7E5FC2CE" w14:textId="77777777" w:rsidR="007E6213" w:rsidRPr="00EC0749" w:rsidRDefault="007E6213" w:rsidP="007E6213">
            <w:pPr>
              <w:rPr>
                <w:rFonts w:ascii="Arial" w:hAnsi="Arial" w:cs="Arial"/>
                <w:sz w:val="20"/>
                <w:szCs w:val="20"/>
                <w:lang w:val="es-CO"/>
              </w:rPr>
            </w:pPr>
            <w:r w:rsidRPr="00EC0749">
              <w:rPr>
                <w:rFonts w:ascii="Arial" w:hAnsi="Arial" w:cs="Arial"/>
                <w:sz w:val="20"/>
                <w:szCs w:val="20"/>
                <w:lang w:val="es-CO"/>
              </w:rPr>
              <w:t>- ECG: _____</w:t>
            </w:r>
          </w:p>
          <w:p w14:paraId="3AC14808" w14:textId="77777777" w:rsidR="007E6213" w:rsidRPr="00EC0749" w:rsidRDefault="007E6213" w:rsidP="007E6213">
            <w:pPr>
              <w:rPr>
                <w:rFonts w:ascii="Arial" w:hAnsi="Arial" w:cs="Arial"/>
                <w:sz w:val="20"/>
                <w:szCs w:val="20"/>
                <w:lang w:val="es-CO"/>
              </w:rPr>
            </w:pPr>
            <w:r w:rsidRPr="00EC0749">
              <w:rPr>
                <w:rFonts w:ascii="Arial" w:hAnsi="Arial" w:cs="Arial"/>
                <w:sz w:val="20"/>
                <w:szCs w:val="20"/>
                <w:lang w:val="es-CO"/>
              </w:rPr>
              <w:t>- Otros: _____ Cuales?:_____</w:t>
            </w:r>
            <w:r>
              <w:rPr>
                <w:rFonts w:ascii="Arial" w:hAnsi="Arial" w:cs="Arial"/>
                <w:sz w:val="20"/>
                <w:szCs w:val="20"/>
                <w:lang w:val="es-CO"/>
              </w:rPr>
              <w:t>_______</w:t>
            </w:r>
          </w:p>
          <w:p w14:paraId="23F523AA" w14:textId="77777777" w:rsidR="007E6213" w:rsidRPr="005B294D" w:rsidRDefault="007E6213" w:rsidP="007E6213">
            <w:pPr>
              <w:spacing w:line="360" w:lineRule="auto"/>
              <w:rPr>
                <w:rFonts w:ascii="Arial" w:hAnsi="Arial" w:cs="Arial"/>
                <w:sz w:val="20"/>
                <w:szCs w:val="20"/>
              </w:rPr>
            </w:pPr>
          </w:p>
        </w:tc>
        <w:tc>
          <w:tcPr>
            <w:tcW w:w="488" w:type="pct"/>
          </w:tcPr>
          <w:p w14:paraId="0E65F28C" w14:textId="77777777" w:rsidR="007E6213" w:rsidRPr="005B294D" w:rsidRDefault="007E6213" w:rsidP="008A4FF8">
            <w:pPr>
              <w:jc w:val="both"/>
              <w:rPr>
                <w:rFonts w:ascii="Arial" w:hAnsi="Arial" w:cs="Arial"/>
                <w:b/>
                <w:sz w:val="20"/>
                <w:szCs w:val="20"/>
              </w:rPr>
            </w:pPr>
          </w:p>
        </w:tc>
      </w:tr>
      <w:tr w:rsidR="003C6AF5" w:rsidRPr="005B294D" w14:paraId="17D8772A" w14:textId="77777777" w:rsidTr="00534F6B">
        <w:trPr>
          <w:trHeight w:val="262"/>
          <w:jc w:val="center"/>
        </w:trPr>
        <w:tc>
          <w:tcPr>
            <w:tcW w:w="4512" w:type="pct"/>
            <w:gridSpan w:val="2"/>
            <w:vAlign w:val="center"/>
          </w:tcPr>
          <w:p w14:paraId="05588877" w14:textId="77777777" w:rsidR="003C6AF5" w:rsidRDefault="003C6AF5" w:rsidP="008A4FF8">
            <w:pPr>
              <w:spacing w:line="360" w:lineRule="auto"/>
              <w:rPr>
                <w:rFonts w:ascii="Arial" w:hAnsi="Arial" w:cs="Arial"/>
                <w:sz w:val="20"/>
                <w:szCs w:val="20"/>
              </w:rPr>
            </w:pPr>
            <w:r w:rsidRPr="005B294D">
              <w:rPr>
                <w:rFonts w:ascii="Arial" w:hAnsi="Arial" w:cs="Arial"/>
                <w:sz w:val="20"/>
                <w:szCs w:val="20"/>
              </w:rPr>
              <w:lastRenderedPageBreak/>
              <w:t>Composición y contenido calórico de la comida</w:t>
            </w:r>
          </w:p>
          <w:p w14:paraId="3077F02F" w14:textId="77777777" w:rsidR="003052E7" w:rsidRPr="00E9377D" w:rsidRDefault="003052E7" w:rsidP="003052E7">
            <w:pPr>
              <w:spacing w:line="360" w:lineRule="auto"/>
              <w:rPr>
                <w:rFonts w:ascii="Arial" w:hAnsi="Arial" w:cs="Arial"/>
                <w:sz w:val="20"/>
                <w:szCs w:val="20"/>
              </w:rPr>
            </w:pPr>
            <w:r>
              <w:rPr>
                <w:rFonts w:ascii="Arial" w:hAnsi="Arial" w:cs="Arial"/>
                <w:sz w:val="20"/>
                <w:szCs w:val="20"/>
              </w:rPr>
              <w:t>Ayuno</w:t>
            </w:r>
            <w:r w:rsidRPr="00E9377D">
              <w:rPr>
                <w:rFonts w:ascii="Arial" w:hAnsi="Arial" w:cs="Arial"/>
                <w:sz w:val="20"/>
                <w:szCs w:val="20"/>
              </w:rPr>
              <w:t xml:space="preserve">_____ </w:t>
            </w:r>
            <w:r>
              <w:rPr>
                <w:rFonts w:ascii="Arial" w:hAnsi="Arial" w:cs="Arial"/>
                <w:sz w:val="20"/>
                <w:szCs w:val="20"/>
              </w:rPr>
              <w:t>Estacionario</w:t>
            </w:r>
            <w:r w:rsidRPr="00E9377D">
              <w:rPr>
                <w:rFonts w:ascii="Arial" w:hAnsi="Arial" w:cs="Arial"/>
                <w:sz w:val="20"/>
                <w:szCs w:val="20"/>
              </w:rPr>
              <w:t xml:space="preserve">: ____ Postprandial: ____  </w:t>
            </w:r>
          </w:p>
          <w:p w14:paraId="04460256" w14:textId="77777777" w:rsidR="003052E7" w:rsidRDefault="003052E7" w:rsidP="003052E7">
            <w:pPr>
              <w:spacing w:line="360" w:lineRule="auto"/>
              <w:rPr>
                <w:rFonts w:ascii="Arial" w:hAnsi="Arial" w:cs="Arial"/>
                <w:sz w:val="20"/>
                <w:szCs w:val="20"/>
              </w:rPr>
            </w:pPr>
            <w:r>
              <w:rPr>
                <w:rFonts w:ascii="Arial" w:hAnsi="Arial" w:cs="Arial"/>
                <w:sz w:val="20"/>
                <w:szCs w:val="20"/>
              </w:rPr>
              <w:t xml:space="preserve">Contenido calórico de la </w:t>
            </w:r>
            <w:proofErr w:type="gramStart"/>
            <w:r>
              <w:rPr>
                <w:rFonts w:ascii="Arial" w:hAnsi="Arial" w:cs="Arial"/>
                <w:sz w:val="20"/>
                <w:szCs w:val="20"/>
              </w:rPr>
              <w:t>comida(</w:t>
            </w:r>
            <w:proofErr w:type="gramEnd"/>
            <w:r>
              <w:rPr>
                <w:rFonts w:ascii="Arial" w:hAnsi="Arial" w:cs="Arial"/>
                <w:sz w:val="20"/>
                <w:szCs w:val="20"/>
              </w:rPr>
              <w:t>k cal totales)</w:t>
            </w:r>
            <w:r w:rsidRPr="00E9377D">
              <w:rPr>
                <w:rFonts w:ascii="Arial" w:hAnsi="Arial" w:cs="Arial"/>
                <w:sz w:val="20"/>
                <w:szCs w:val="20"/>
              </w:rPr>
              <w:t xml:space="preserve">:__________________ </w:t>
            </w:r>
          </w:p>
          <w:p w14:paraId="18A20D1A" w14:textId="0CD446C2" w:rsidR="003052E7" w:rsidRPr="005B294D" w:rsidRDefault="003052E7" w:rsidP="003052E7">
            <w:pPr>
              <w:spacing w:line="360" w:lineRule="auto"/>
              <w:rPr>
                <w:rFonts w:ascii="Arial" w:hAnsi="Arial" w:cs="Arial"/>
                <w:sz w:val="20"/>
                <w:szCs w:val="20"/>
              </w:rPr>
            </w:pPr>
            <w:r>
              <w:rPr>
                <w:rFonts w:ascii="Arial" w:hAnsi="Arial" w:cs="Arial"/>
                <w:sz w:val="20"/>
                <w:szCs w:val="20"/>
              </w:rPr>
              <w:t>Porcentaje de grasa de la comida: ___________</w:t>
            </w:r>
          </w:p>
        </w:tc>
        <w:tc>
          <w:tcPr>
            <w:tcW w:w="488" w:type="pct"/>
          </w:tcPr>
          <w:p w14:paraId="1BDD6781" w14:textId="77777777" w:rsidR="003C6AF5" w:rsidRPr="005B294D" w:rsidRDefault="003C6AF5" w:rsidP="008A4FF8">
            <w:pPr>
              <w:jc w:val="both"/>
              <w:rPr>
                <w:rFonts w:ascii="Arial" w:hAnsi="Arial" w:cs="Arial"/>
                <w:b/>
                <w:sz w:val="20"/>
                <w:szCs w:val="20"/>
              </w:rPr>
            </w:pPr>
          </w:p>
        </w:tc>
      </w:tr>
      <w:tr w:rsidR="003C6AF5" w:rsidRPr="005B294D" w14:paraId="346C6EA4" w14:textId="77777777" w:rsidTr="00534F6B">
        <w:trPr>
          <w:trHeight w:val="262"/>
          <w:jc w:val="center"/>
        </w:trPr>
        <w:tc>
          <w:tcPr>
            <w:tcW w:w="4512" w:type="pct"/>
            <w:gridSpan w:val="2"/>
            <w:vAlign w:val="center"/>
          </w:tcPr>
          <w:p w14:paraId="66603BAE"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 xml:space="preserve">Método de selección de los participantes </w:t>
            </w:r>
          </w:p>
        </w:tc>
        <w:tc>
          <w:tcPr>
            <w:tcW w:w="488" w:type="pct"/>
          </w:tcPr>
          <w:p w14:paraId="14DE6F9C" w14:textId="77777777" w:rsidR="003C6AF5" w:rsidRPr="005B294D" w:rsidRDefault="003C6AF5" w:rsidP="008A4FF8">
            <w:pPr>
              <w:jc w:val="both"/>
              <w:rPr>
                <w:rFonts w:ascii="Arial" w:hAnsi="Arial" w:cs="Arial"/>
                <w:b/>
                <w:sz w:val="20"/>
                <w:szCs w:val="20"/>
              </w:rPr>
            </w:pPr>
          </w:p>
        </w:tc>
      </w:tr>
      <w:tr w:rsidR="003C6AF5" w:rsidRPr="005B294D" w14:paraId="2302439F" w14:textId="77777777" w:rsidTr="00534F6B">
        <w:trPr>
          <w:trHeight w:val="262"/>
          <w:jc w:val="center"/>
        </w:trPr>
        <w:tc>
          <w:tcPr>
            <w:tcW w:w="4512" w:type="pct"/>
            <w:gridSpan w:val="2"/>
            <w:vAlign w:val="center"/>
          </w:tcPr>
          <w:p w14:paraId="3EDD618B"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Restricciones y prohibiciones a los voluntarios (</w:t>
            </w:r>
            <w:proofErr w:type="gramStart"/>
            <w:r w:rsidRPr="005B294D">
              <w:rPr>
                <w:rFonts w:ascii="Arial" w:hAnsi="Arial" w:cs="Arial"/>
                <w:sz w:val="20"/>
                <w:szCs w:val="20"/>
              </w:rPr>
              <w:t>antes ,</w:t>
            </w:r>
            <w:proofErr w:type="gramEnd"/>
            <w:r w:rsidRPr="005B294D">
              <w:rPr>
                <w:rFonts w:ascii="Arial" w:hAnsi="Arial" w:cs="Arial"/>
                <w:sz w:val="20"/>
                <w:szCs w:val="20"/>
              </w:rPr>
              <w:t xml:space="preserve"> durante y después del estudio)</w:t>
            </w:r>
          </w:p>
        </w:tc>
        <w:tc>
          <w:tcPr>
            <w:tcW w:w="488" w:type="pct"/>
          </w:tcPr>
          <w:p w14:paraId="4DF3F4C7" w14:textId="77777777" w:rsidR="003C6AF5" w:rsidRPr="005B294D" w:rsidRDefault="003C6AF5" w:rsidP="008A4FF8">
            <w:pPr>
              <w:jc w:val="both"/>
              <w:rPr>
                <w:rFonts w:ascii="Arial" w:hAnsi="Arial" w:cs="Arial"/>
                <w:b/>
                <w:sz w:val="20"/>
                <w:szCs w:val="20"/>
              </w:rPr>
            </w:pPr>
          </w:p>
        </w:tc>
      </w:tr>
      <w:tr w:rsidR="003C6AF5" w:rsidRPr="005B294D" w14:paraId="51110A67" w14:textId="77777777" w:rsidTr="00534F6B">
        <w:trPr>
          <w:trHeight w:val="262"/>
          <w:jc w:val="center"/>
        </w:trPr>
        <w:tc>
          <w:tcPr>
            <w:tcW w:w="4512" w:type="pct"/>
            <w:gridSpan w:val="2"/>
            <w:vAlign w:val="center"/>
          </w:tcPr>
          <w:p w14:paraId="28E8EF9F" w14:textId="77777777" w:rsidR="003C6AF5" w:rsidRPr="005B294D" w:rsidRDefault="00BB407C" w:rsidP="00BB407C">
            <w:pPr>
              <w:spacing w:line="360" w:lineRule="auto"/>
              <w:rPr>
                <w:rFonts w:ascii="Arial" w:hAnsi="Arial" w:cs="Arial"/>
                <w:sz w:val="20"/>
                <w:szCs w:val="20"/>
              </w:rPr>
            </w:pPr>
            <w:r w:rsidRPr="005B294D">
              <w:rPr>
                <w:rFonts w:ascii="Arial" w:hAnsi="Arial" w:cs="Arial"/>
                <w:sz w:val="20"/>
                <w:szCs w:val="20"/>
              </w:rPr>
              <w:t>No. de a</w:t>
            </w:r>
            <w:r w:rsidR="003C6AF5" w:rsidRPr="005B294D">
              <w:rPr>
                <w:rFonts w:ascii="Arial" w:hAnsi="Arial" w:cs="Arial"/>
                <w:sz w:val="20"/>
                <w:szCs w:val="20"/>
              </w:rPr>
              <w:t>bandonos</w:t>
            </w:r>
            <w:r w:rsidRPr="005B294D">
              <w:rPr>
                <w:rFonts w:ascii="Arial" w:hAnsi="Arial" w:cs="Arial"/>
                <w:sz w:val="20"/>
                <w:szCs w:val="20"/>
              </w:rPr>
              <w:t>: ______</w:t>
            </w:r>
          </w:p>
        </w:tc>
        <w:tc>
          <w:tcPr>
            <w:tcW w:w="488" w:type="pct"/>
          </w:tcPr>
          <w:p w14:paraId="0B3D7DD5" w14:textId="77777777" w:rsidR="003C6AF5" w:rsidRPr="005B294D" w:rsidRDefault="003C6AF5" w:rsidP="008A4FF8">
            <w:pPr>
              <w:jc w:val="both"/>
              <w:rPr>
                <w:rFonts w:ascii="Arial" w:hAnsi="Arial" w:cs="Arial"/>
                <w:b/>
                <w:sz w:val="20"/>
                <w:szCs w:val="20"/>
              </w:rPr>
            </w:pPr>
          </w:p>
        </w:tc>
      </w:tr>
      <w:tr w:rsidR="00BB407C" w:rsidRPr="005B294D" w14:paraId="674921C5" w14:textId="77777777" w:rsidTr="00534F6B">
        <w:trPr>
          <w:trHeight w:val="262"/>
          <w:jc w:val="center"/>
        </w:trPr>
        <w:tc>
          <w:tcPr>
            <w:tcW w:w="4512" w:type="pct"/>
            <w:gridSpan w:val="2"/>
            <w:vAlign w:val="center"/>
          </w:tcPr>
          <w:p w14:paraId="15C8E9D6" w14:textId="77777777" w:rsidR="00BB407C" w:rsidRPr="005B294D" w:rsidRDefault="00BB407C" w:rsidP="00BB407C">
            <w:pPr>
              <w:spacing w:line="360" w:lineRule="auto"/>
              <w:rPr>
                <w:rFonts w:ascii="Arial" w:hAnsi="Arial" w:cs="Arial"/>
                <w:sz w:val="20"/>
                <w:szCs w:val="20"/>
              </w:rPr>
            </w:pPr>
            <w:r w:rsidRPr="005B294D">
              <w:rPr>
                <w:rFonts w:ascii="Arial" w:hAnsi="Arial" w:cs="Arial"/>
                <w:sz w:val="20"/>
                <w:szCs w:val="20"/>
              </w:rPr>
              <w:t>No. de retiradas: ______</w:t>
            </w:r>
          </w:p>
        </w:tc>
        <w:tc>
          <w:tcPr>
            <w:tcW w:w="488" w:type="pct"/>
          </w:tcPr>
          <w:p w14:paraId="57BF771B" w14:textId="77777777" w:rsidR="00BB407C" w:rsidRPr="005B294D" w:rsidRDefault="00BB407C" w:rsidP="008A4FF8">
            <w:pPr>
              <w:jc w:val="both"/>
              <w:rPr>
                <w:rFonts w:ascii="Arial" w:hAnsi="Arial" w:cs="Arial"/>
                <w:b/>
                <w:sz w:val="20"/>
                <w:szCs w:val="20"/>
              </w:rPr>
            </w:pPr>
          </w:p>
        </w:tc>
      </w:tr>
      <w:tr w:rsidR="00F94614" w:rsidRPr="005B294D" w14:paraId="268DB50A" w14:textId="77777777" w:rsidTr="00534F6B">
        <w:trPr>
          <w:trHeight w:val="262"/>
          <w:jc w:val="center"/>
        </w:trPr>
        <w:tc>
          <w:tcPr>
            <w:tcW w:w="4512" w:type="pct"/>
            <w:gridSpan w:val="2"/>
            <w:vAlign w:val="center"/>
          </w:tcPr>
          <w:p w14:paraId="23F9C9BB" w14:textId="020AEE35" w:rsidR="00F94614" w:rsidRPr="005B294D" w:rsidRDefault="00F94614" w:rsidP="00F94614">
            <w:pPr>
              <w:spacing w:line="360" w:lineRule="auto"/>
              <w:rPr>
                <w:rFonts w:ascii="Arial" w:hAnsi="Arial" w:cs="Arial"/>
                <w:sz w:val="20"/>
                <w:szCs w:val="20"/>
              </w:rPr>
            </w:pPr>
            <w:r>
              <w:rPr>
                <w:rFonts w:ascii="Arial" w:hAnsi="Arial" w:cs="Arial"/>
                <w:sz w:val="20"/>
                <w:szCs w:val="20"/>
              </w:rPr>
              <w:t>Listado de eventos adversos individualizados por paciente</w:t>
            </w:r>
          </w:p>
        </w:tc>
        <w:tc>
          <w:tcPr>
            <w:tcW w:w="488" w:type="pct"/>
          </w:tcPr>
          <w:p w14:paraId="40BCD03E" w14:textId="77777777" w:rsidR="00F94614" w:rsidRPr="005B294D" w:rsidRDefault="00F94614" w:rsidP="00F94614">
            <w:pPr>
              <w:jc w:val="both"/>
              <w:rPr>
                <w:rFonts w:ascii="Arial" w:hAnsi="Arial" w:cs="Arial"/>
                <w:b/>
                <w:sz w:val="20"/>
                <w:szCs w:val="20"/>
              </w:rPr>
            </w:pPr>
          </w:p>
        </w:tc>
      </w:tr>
      <w:tr w:rsidR="00F94614" w:rsidRPr="005B294D" w14:paraId="5ED17534" w14:textId="77777777" w:rsidTr="00534F6B">
        <w:trPr>
          <w:trHeight w:val="262"/>
          <w:jc w:val="center"/>
        </w:trPr>
        <w:tc>
          <w:tcPr>
            <w:tcW w:w="4512" w:type="pct"/>
            <w:gridSpan w:val="2"/>
            <w:vAlign w:val="center"/>
          </w:tcPr>
          <w:p w14:paraId="6E303B3D" w14:textId="78610F7D" w:rsidR="00F94614" w:rsidRPr="005B294D" w:rsidRDefault="00F94614" w:rsidP="00F94614">
            <w:pPr>
              <w:spacing w:line="360" w:lineRule="auto"/>
              <w:rPr>
                <w:rFonts w:ascii="Arial" w:hAnsi="Arial" w:cs="Arial"/>
                <w:sz w:val="20"/>
                <w:szCs w:val="20"/>
              </w:rPr>
            </w:pPr>
            <w:r>
              <w:rPr>
                <w:rFonts w:ascii="Arial" w:hAnsi="Arial" w:cs="Arial"/>
                <w:sz w:val="20"/>
                <w:szCs w:val="20"/>
              </w:rPr>
              <w:t>Formatos de reporte de caso de los voluntarios que abandonaron, fueron retirados o presentaron eventos adversos</w:t>
            </w:r>
          </w:p>
        </w:tc>
        <w:tc>
          <w:tcPr>
            <w:tcW w:w="488" w:type="pct"/>
          </w:tcPr>
          <w:p w14:paraId="4B5D8C05" w14:textId="77777777" w:rsidR="00F94614" w:rsidRPr="005B294D" w:rsidRDefault="00F94614" w:rsidP="00F94614">
            <w:pPr>
              <w:jc w:val="both"/>
              <w:rPr>
                <w:rFonts w:ascii="Arial" w:hAnsi="Arial" w:cs="Arial"/>
                <w:b/>
                <w:sz w:val="20"/>
                <w:szCs w:val="20"/>
              </w:rPr>
            </w:pPr>
          </w:p>
        </w:tc>
      </w:tr>
      <w:tr w:rsidR="003C6AF5" w:rsidRPr="005B294D" w14:paraId="5E6741E2" w14:textId="77777777" w:rsidTr="00534F6B">
        <w:trPr>
          <w:trHeight w:val="262"/>
          <w:jc w:val="center"/>
        </w:trPr>
        <w:tc>
          <w:tcPr>
            <w:tcW w:w="4512" w:type="pct"/>
            <w:gridSpan w:val="2"/>
            <w:vAlign w:val="center"/>
          </w:tcPr>
          <w:p w14:paraId="7BA17009" w14:textId="77777777" w:rsidR="003C6AF5" w:rsidRPr="005B294D" w:rsidRDefault="00234514" w:rsidP="008A4FF8">
            <w:pPr>
              <w:spacing w:line="360" w:lineRule="auto"/>
              <w:rPr>
                <w:rFonts w:ascii="Arial" w:hAnsi="Arial" w:cs="Arial"/>
                <w:sz w:val="20"/>
                <w:szCs w:val="20"/>
              </w:rPr>
            </w:pPr>
            <w:r w:rsidRPr="005B294D">
              <w:rPr>
                <w:rFonts w:ascii="Arial" w:hAnsi="Arial" w:cs="Arial"/>
                <w:b/>
                <w:sz w:val="20"/>
                <w:szCs w:val="20"/>
              </w:rPr>
              <w:t>5</w:t>
            </w:r>
            <w:r w:rsidR="003C6AF5" w:rsidRPr="005B294D">
              <w:rPr>
                <w:rFonts w:ascii="Arial" w:hAnsi="Arial" w:cs="Arial"/>
                <w:b/>
                <w:sz w:val="20"/>
                <w:szCs w:val="20"/>
              </w:rPr>
              <w:t xml:space="preserve">.2.2. </w:t>
            </w:r>
            <w:r w:rsidR="003C6AF5" w:rsidRPr="005B294D">
              <w:rPr>
                <w:rFonts w:ascii="Arial" w:hAnsi="Arial" w:cs="Arial"/>
                <w:b/>
                <w:sz w:val="20"/>
                <w:szCs w:val="20"/>
              </w:rPr>
              <w:tab/>
              <w:t>Criterios de inclusión y exclusión</w:t>
            </w:r>
          </w:p>
        </w:tc>
        <w:tc>
          <w:tcPr>
            <w:tcW w:w="488" w:type="pct"/>
          </w:tcPr>
          <w:p w14:paraId="7B53F191" w14:textId="77777777" w:rsidR="003C6AF5" w:rsidRPr="005B294D" w:rsidRDefault="003C6AF5" w:rsidP="008A4FF8">
            <w:pPr>
              <w:jc w:val="both"/>
              <w:rPr>
                <w:rFonts w:ascii="Arial" w:hAnsi="Arial" w:cs="Arial"/>
                <w:b/>
                <w:sz w:val="20"/>
                <w:szCs w:val="20"/>
              </w:rPr>
            </w:pPr>
          </w:p>
        </w:tc>
      </w:tr>
      <w:tr w:rsidR="003C6AF5" w:rsidRPr="005B294D" w14:paraId="71DED93C" w14:textId="77777777" w:rsidTr="00534F6B">
        <w:trPr>
          <w:trHeight w:val="262"/>
          <w:jc w:val="center"/>
        </w:trPr>
        <w:tc>
          <w:tcPr>
            <w:tcW w:w="4512" w:type="pct"/>
            <w:gridSpan w:val="2"/>
            <w:vAlign w:val="center"/>
          </w:tcPr>
          <w:p w14:paraId="3A575ED5" w14:textId="77777777" w:rsidR="003C6AF5" w:rsidRDefault="003C6AF5" w:rsidP="008A4FF8">
            <w:pPr>
              <w:spacing w:line="360" w:lineRule="auto"/>
              <w:rPr>
                <w:rFonts w:ascii="Arial" w:hAnsi="Arial" w:cs="Arial"/>
                <w:sz w:val="20"/>
                <w:szCs w:val="20"/>
              </w:rPr>
            </w:pPr>
            <w:r w:rsidRPr="005B294D">
              <w:rPr>
                <w:rFonts w:ascii="Arial" w:hAnsi="Arial" w:cs="Arial"/>
                <w:sz w:val="20"/>
                <w:szCs w:val="20"/>
              </w:rPr>
              <w:t>Criterios de Inclusión</w:t>
            </w:r>
            <w:r w:rsidR="00293110">
              <w:rPr>
                <w:rFonts w:ascii="Arial" w:hAnsi="Arial" w:cs="Arial"/>
                <w:sz w:val="20"/>
                <w:szCs w:val="20"/>
              </w:rPr>
              <w:t>: (Seleccione cuales fueron los criterios de inclusión para su estudio)</w:t>
            </w:r>
          </w:p>
          <w:p w14:paraId="44DDE227" w14:textId="77777777" w:rsidR="00293110" w:rsidRPr="00037D44" w:rsidRDefault="00293110" w:rsidP="00293110">
            <w:pPr>
              <w:shd w:val="clear" w:color="auto" w:fill="FFFFFF"/>
              <w:jc w:val="both"/>
              <w:rPr>
                <w:rFonts w:ascii="Tahoma" w:hAnsi="Tahoma" w:cs="Tahoma"/>
                <w:color w:val="000000"/>
                <w:sz w:val="20"/>
                <w:szCs w:val="20"/>
                <w:lang w:eastAsia="es-CO"/>
              </w:rPr>
            </w:pPr>
            <w:r w:rsidRPr="00037D44">
              <w:rPr>
                <w:rFonts w:ascii="Tahoma" w:hAnsi="Tahoma" w:cs="Tahoma"/>
                <w:color w:val="000000"/>
                <w:sz w:val="20"/>
                <w:szCs w:val="20"/>
                <w:lang w:eastAsia="es-CO"/>
              </w:rPr>
              <w:t>-</w:t>
            </w:r>
            <w:r>
              <w:rPr>
                <w:rFonts w:ascii="Tahoma" w:hAnsi="Tahoma" w:cs="Tahoma"/>
                <w:color w:val="000000"/>
                <w:sz w:val="20"/>
                <w:szCs w:val="20"/>
                <w:lang w:eastAsia="es-CO"/>
              </w:rPr>
              <w:t xml:space="preserve"> </w:t>
            </w:r>
            <w:r w:rsidRPr="00037D44">
              <w:rPr>
                <w:rFonts w:ascii="Tahoma" w:hAnsi="Tahoma" w:cs="Tahoma"/>
                <w:color w:val="000000"/>
                <w:sz w:val="20"/>
                <w:szCs w:val="20"/>
                <w:lang w:eastAsia="es-CO"/>
              </w:rPr>
              <w:t>Voluntarios sanos</w:t>
            </w:r>
            <w:r>
              <w:rPr>
                <w:rFonts w:ascii="Tahoma" w:hAnsi="Tahoma" w:cs="Tahoma"/>
                <w:color w:val="000000"/>
                <w:sz w:val="20"/>
                <w:szCs w:val="20"/>
                <w:lang w:eastAsia="es-CO"/>
              </w:rPr>
              <w:t>: _____</w:t>
            </w:r>
          </w:p>
          <w:p w14:paraId="0F39C4AB" w14:textId="77777777" w:rsidR="00293110" w:rsidRDefault="00293110" w:rsidP="00293110">
            <w:pPr>
              <w:shd w:val="clear" w:color="auto" w:fill="FFFFFF"/>
              <w:jc w:val="both"/>
              <w:rPr>
                <w:rFonts w:ascii="Tahoma" w:hAnsi="Tahoma" w:cs="Tahoma"/>
                <w:color w:val="000000"/>
                <w:sz w:val="20"/>
                <w:szCs w:val="20"/>
                <w:lang w:eastAsia="es-CO"/>
              </w:rPr>
            </w:pPr>
            <w:r w:rsidRPr="00037D44">
              <w:rPr>
                <w:rFonts w:ascii="Tahoma" w:hAnsi="Tahoma" w:cs="Tahoma"/>
                <w:color w:val="000000"/>
                <w:sz w:val="20"/>
                <w:szCs w:val="20"/>
                <w:lang w:eastAsia="es-CO"/>
              </w:rPr>
              <w:t>-</w:t>
            </w:r>
            <w:r>
              <w:rPr>
                <w:rFonts w:ascii="Tahoma" w:hAnsi="Tahoma" w:cs="Tahoma"/>
                <w:color w:val="000000"/>
                <w:sz w:val="20"/>
                <w:szCs w:val="20"/>
                <w:lang w:eastAsia="es-CO"/>
              </w:rPr>
              <w:t xml:space="preserve"> </w:t>
            </w:r>
            <w:r w:rsidRPr="00037D44">
              <w:rPr>
                <w:rFonts w:ascii="Tahoma" w:hAnsi="Tahoma" w:cs="Tahoma"/>
                <w:color w:val="000000"/>
                <w:sz w:val="20"/>
                <w:szCs w:val="20"/>
                <w:lang w:eastAsia="es-CO"/>
              </w:rPr>
              <w:t>Edad entre 18 y 50 años</w:t>
            </w:r>
            <w:r>
              <w:rPr>
                <w:rFonts w:ascii="Tahoma" w:hAnsi="Tahoma" w:cs="Tahoma"/>
                <w:color w:val="000000"/>
                <w:sz w:val="20"/>
                <w:szCs w:val="20"/>
                <w:lang w:eastAsia="es-CO"/>
              </w:rPr>
              <w:t>: _____</w:t>
            </w:r>
          </w:p>
          <w:p w14:paraId="363A8713" w14:textId="77777777" w:rsidR="00293110" w:rsidRDefault="00293110" w:rsidP="00293110">
            <w:pPr>
              <w:shd w:val="clear" w:color="auto" w:fill="FFFFFF"/>
              <w:jc w:val="both"/>
              <w:rPr>
                <w:rFonts w:ascii="Tahoma" w:hAnsi="Tahoma" w:cs="Tahoma"/>
                <w:color w:val="000000"/>
                <w:sz w:val="20"/>
                <w:szCs w:val="20"/>
                <w:lang w:eastAsia="es-CO"/>
              </w:rPr>
            </w:pPr>
            <w:r>
              <w:rPr>
                <w:rFonts w:ascii="Tahoma" w:hAnsi="Tahoma" w:cs="Tahoma"/>
                <w:color w:val="000000"/>
                <w:sz w:val="20"/>
                <w:szCs w:val="20"/>
                <w:lang w:eastAsia="es-CO"/>
              </w:rPr>
              <w:t>- No fumadores desde por lo menos 3 meses antes: _____</w:t>
            </w:r>
          </w:p>
          <w:p w14:paraId="7E5CAB28" w14:textId="77777777" w:rsidR="00293110" w:rsidRDefault="00293110" w:rsidP="00293110">
            <w:pPr>
              <w:shd w:val="clear" w:color="auto" w:fill="FFFFFF"/>
              <w:jc w:val="both"/>
              <w:rPr>
                <w:rFonts w:ascii="Tahoma" w:hAnsi="Tahoma" w:cs="Tahoma"/>
                <w:color w:val="000000"/>
                <w:sz w:val="20"/>
                <w:szCs w:val="20"/>
                <w:lang w:eastAsia="es-CO"/>
              </w:rPr>
            </w:pPr>
            <w:r>
              <w:rPr>
                <w:rFonts w:ascii="Tahoma" w:hAnsi="Tahoma" w:cs="Tahoma"/>
                <w:color w:val="000000"/>
                <w:sz w:val="20"/>
                <w:szCs w:val="20"/>
                <w:lang w:eastAsia="es-CO"/>
              </w:rPr>
              <w:t>- Mujeres postmenopáusicas: ______</w:t>
            </w:r>
          </w:p>
          <w:p w14:paraId="441F13C5" w14:textId="77777777" w:rsidR="00293110" w:rsidRPr="00293110" w:rsidRDefault="00293110" w:rsidP="00293110">
            <w:pPr>
              <w:shd w:val="clear" w:color="auto" w:fill="FFFFFF"/>
              <w:jc w:val="both"/>
              <w:rPr>
                <w:rFonts w:ascii="Tahoma" w:hAnsi="Tahoma" w:cs="Tahoma"/>
                <w:color w:val="000000"/>
                <w:sz w:val="20"/>
                <w:szCs w:val="20"/>
                <w:lang w:eastAsia="es-CO"/>
              </w:rPr>
            </w:pPr>
            <w:r>
              <w:rPr>
                <w:rFonts w:ascii="Tahoma" w:hAnsi="Tahoma" w:cs="Tahoma"/>
                <w:color w:val="000000"/>
                <w:sz w:val="20"/>
                <w:szCs w:val="20"/>
                <w:lang w:eastAsia="es-CO"/>
              </w:rPr>
              <w:t>- Índice de masa corporal entre 18 y 30 Kg/m</w:t>
            </w:r>
            <w:proofErr w:type="gramStart"/>
            <w:r w:rsidRPr="00092938">
              <w:rPr>
                <w:rFonts w:ascii="Tahoma" w:hAnsi="Tahoma" w:cs="Tahoma"/>
                <w:color w:val="000000"/>
                <w:sz w:val="20"/>
                <w:szCs w:val="20"/>
                <w:vertAlign w:val="superscript"/>
                <w:lang w:eastAsia="es-CO"/>
              </w:rPr>
              <w:t>2</w:t>
            </w:r>
            <w:r>
              <w:rPr>
                <w:rFonts w:ascii="Tahoma" w:hAnsi="Tahoma" w:cs="Tahoma"/>
                <w:color w:val="000000"/>
                <w:sz w:val="20"/>
                <w:szCs w:val="20"/>
                <w:lang w:eastAsia="es-CO"/>
              </w:rPr>
              <w:t>:_</w:t>
            </w:r>
            <w:proofErr w:type="gramEnd"/>
            <w:r>
              <w:rPr>
                <w:rFonts w:ascii="Tahoma" w:hAnsi="Tahoma" w:cs="Tahoma"/>
                <w:color w:val="000000"/>
                <w:sz w:val="20"/>
                <w:szCs w:val="20"/>
                <w:lang w:eastAsia="es-CO"/>
              </w:rPr>
              <w:t>____</w:t>
            </w:r>
          </w:p>
          <w:p w14:paraId="77463851" w14:textId="77777777" w:rsidR="00293110" w:rsidRPr="005B294D" w:rsidRDefault="00293110" w:rsidP="008A4FF8">
            <w:pPr>
              <w:spacing w:line="360" w:lineRule="auto"/>
              <w:rPr>
                <w:rFonts w:ascii="Arial" w:hAnsi="Arial" w:cs="Arial"/>
                <w:sz w:val="20"/>
                <w:szCs w:val="20"/>
              </w:rPr>
            </w:pPr>
          </w:p>
        </w:tc>
        <w:tc>
          <w:tcPr>
            <w:tcW w:w="488" w:type="pct"/>
          </w:tcPr>
          <w:p w14:paraId="5BEB6DC4" w14:textId="77777777" w:rsidR="003C6AF5" w:rsidRPr="005B294D" w:rsidRDefault="003C6AF5" w:rsidP="008A4FF8">
            <w:pPr>
              <w:jc w:val="both"/>
              <w:rPr>
                <w:rFonts w:ascii="Arial" w:hAnsi="Arial" w:cs="Arial"/>
                <w:b/>
                <w:sz w:val="20"/>
                <w:szCs w:val="20"/>
              </w:rPr>
            </w:pPr>
          </w:p>
        </w:tc>
      </w:tr>
      <w:tr w:rsidR="003C6AF5" w:rsidRPr="005B294D" w14:paraId="3A40B0B4" w14:textId="77777777" w:rsidTr="00534F6B">
        <w:trPr>
          <w:trHeight w:val="262"/>
          <w:jc w:val="center"/>
        </w:trPr>
        <w:tc>
          <w:tcPr>
            <w:tcW w:w="4512" w:type="pct"/>
            <w:gridSpan w:val="2"/>
            <w:vAlign w:val="center"/>
          </w:tcPr>
          <w:p w14:paraId="0D40B542" w14:textId="77777777" w:rsidR="003C6AF5" w:rsidRDefault="003C6AF5" w:rsidP="008A4FF8">
            <w:pPr>
              <w:spacing w:line="360" w:lineRule="auto"/>
              <w:rPr>
                <w:rFonts w:ascii="Arial" w:hAnsi="Arial" w:cs="Arial"/>
                <w:sz w:val="20"/>
                <w:szCs w:val="20"/>
              </w:rPr>
            </w:pPr>
            <w:r w:rsidRPr="005B294D">
              <w:rPr>
                <w:rFonts w:ascii="Arial" w:hAnsi="Arial" w:cs="Arial"/>
                <w:sz w:val="20"/>
                <w:szCs w:val="20"/>
              </w:rPr>
              <w:t>Criterios  de exclusión</w:t>
            </w:r>
            <w:r w:rsidR="00E9377D">
              <w:rPr>
                <w:rFonts w:ascii="Arial" w:hAnsi="Arial" w:cs="Arial"/>
                <w:sz w:val="20"/>
                <w:szCs w:val="20"/>
              </w:rPr>
              <w:t xml:space="preserve"> (Seleccione </w:t>
            </w:r>
            <w:r w:rsidR="00293110">
              <w:rPr>
                <w:rFonts w:ascii="Arial" w:hAnsi="Arial" w:cs="Arial"/>
                <w:sz w:val="20"/>
                <w:szCs w:val="20"/>
              </w:rPr>
              <w:t xml:space="preserve">cuales fueron los </w:t>
            </w:r>
            <w:r w:rsidR="00E9377D">
              <w:rPr>
                <w:rFonts w:ascii="Arial" w:hAnsi="Arial" w:cs="Arial"/>
                <w:sz w:val="20"/>
                <w:szCs w:val="20"/>
              </w:rPr>
              <w:t>criterios de exclusión</w:t>
            </w:r>
            <w:r w:rsidR="00293110">
              <w:rPr>
                <w:rFonts w:ascii="Arial" w:hAnsi="Arial" w:cs="Arial"/>
                <w:sz w:val="20"/>
                <w:szCs w:val="20"/>
              </w:rPr>
              <w:t xml:space="preserve"> para su estudio</w:t>
            </w:r>
            <w:r w:rsidR="00E9377D">
              <w:rPr>
                <w:rFonts w:ascii="Arial" w:hAnsi="Arial" w:cs="Arial"/>
                <w:sz w:val="20"/>
                <w:szCs w:val="20"/>
              </w:rPr>
              <w:t>)</w:t>
            </w:r>
          </w:p>
          <w:p w14:paraId="06764C2B" w14:textId="77777777" w:rsidR="00E9377D" w:rsidRDefault="00E9377D" w:rsidP="00E9377D">
            <w:pPr>
              <w:shd w:val="clear" w:color="auto" w:fill="FFFFFF"/>
              <w:rPr>
                <w:rFonts w:ascii="Tahoma" w:hAnsi="Tahoma" w:cs="Tahoma"/>
                <w:color w:val="000000"/>
                <w:sz w:val="20"/>
                <w:szCs w:val="20"/>
                <w:lang w:eastAsia="es-CO"/>
              </w:rPr>
            </w:pPr>
            <w:r>
              <w:rPr>
                <w:rFonts w:ascii="Tahoma" w:hAnsi="Tahoma" w:cs="Tahoma"/>
                <w:color w:val="000000"/>
                <w:sz w:val="20"/>
                <w:szCs w:val="20"/>
                <w:lang w:eastAsia="es-CO"/>
              </w:rPr>
              <w:t xml:space="preserve">- </w:t>
            </w:r>
            <w:r w:rsidRPr="007C6854">
              <w:rPr>
                <w:rFonts w:ascii="Tahoma" w:hAnsi="Tahoma" w:cs="Tahoma"/>
                <w:color w:val="000000"/>
                <w:sz w:val="20"/>
                <w:szCs w:val="20"/>
                <w:lang w:eastAsia="es-CO"/>
              </w:rPr>
              <w:t>Enfermedad renal, cardíaca, inmunológica, dermatológica, </w:t>
            </w:r>
            <w:r>
              <w:rPr>
                <w:rFonts w:ascii="Tahoma" w:hAnsi="Tahoma" w:cs="Tahoma"/>
                <w:color w:val="000000"/>
                <w:sz w:val="20"/>
                <w:szCs w:val="20"/>
                <w:lang w:eastAsia="es-CO"/>
              </w:rPr>
              <w:t>endocrina, gastrointestinal, neurológica, psiquiátrica. _________ otro: ________ cuál? ____________</w:t>
            </w:r>
          </w:p>
          <w:p w14:paraId="0354C107" w14:textId="77777777" w:rsidR="00E9377D" w:rsidRPr="007C6854" w:rsidRDefault="00E9377D" w:rsidP="00E9377D">
            <w:pPr>
              <w:shd w:val="clear" w:color="auto" w:fill="FFFFFF"/>
              <w:rPr>
                <w:rFonts w:ascii="Tahoma" w:hAnsi="Tahoma" w:cs="Tahoma"/>
                <w:color w:val="000000"/>
                <w:sz w:val="20"/>
                <w:szCs w:val="20"/>
                <w:lang w:eastAsia="es-CO"/>
              </w:rPr>
            </w:pPr>
            <w:r>
              <w:rPr>
                <w:rFonts w:ascii="Tahoma" w:hAnsi="Tahoma" w:cs="Tahoma"/>
                <w:color w:val="000000"/>
                <w:sz w:val="20"/>
                <w:szCs w:val="20"/>
                <w:lang w:eastAsia="es-CO"/>
              </w:rPr>
              <w:t xml:space="preserve">- </w:t>
            </w:r>
            <w:r w:rsidRPr="007C6854">
              <w:rPr>
                <w:rFonts w:ascii="Tahoma" w:hAnsi="Tahoma" w:cs="Tahoma"/>
                <w:color w:val="000000"/>
                <w:sz w:val="20"/>
                <w:szCs w:val="20"/>
                <w:lang w:eastAsia="es-CO"/>
              </w:rPr>
              <w:t>Alcoholismo</w:t>
            </w:r>
            <w:r>
              <w:rPr>
                <w:rFonts w:ascii="Tahoma" w:hAnsi="Tahoma" w:cs="Tahoma"/>
                <w:color w:val="000000"/>
                <w:sz w:val="20"/>
                <w:szCs w:val="20"/>
                <w:lang w:eastAsia="es-CO"/>
              </w:rPr>
              <w:t>: ____</w:t>
            </w:r>
          </w:p>
          <w:p w14:paraId="657DCDE2" w14:textId="77777777" w:rsidR="00E9377D" w:rsidRDefault="00E9377D" w:rsidP="00E9377D">
            <w:pPr>
              <w:shd w:val="clear" w:color="auto" w:fill="FFFFFF"/>
              <w:jc w:val="both"/>
              <w:rPr>
                <w:rFonts w:ascii="Tahoma" w:hAnsi="Tahoma" w:cs="Tahoma"/>
                <w:color w:val="000000"/>
                <w:sz w:val="20"/>
                <w:szCs w:val="20"/>
                <w:lang w:eastAsia="es-CO"/>
              </w:rPr>
            </w:pPr>
            <w:r>
              <w:rPr>
                <w:rFonts w:ascii="Tahoma" w:hAnsi="Tahoma" w:cs="Tahoma"/>
                <w:color w:val="000000"/>
                <w:sz w:val="20"/>
                <w:szCs w:val="20"/>
                <w:lang w:eastAsia="es-CO"/>
              </w:rPr>
              <w:t>- Abuso de drogas: ____</w:t>
            </w:r>
          </w:p>
          <w:p w14:paraId="2650349E" w14:textId="77777777" w:rsidR="00E9377D" w:rsidRDefault="00E9377D" w:rsidP="00E9377D">
            <w:pPr>
              <w:shd w:val="clear" w:color="auto" w:fill="FFFFFF"/>
              <w:jc w:val="both"/>
              <w:rPr>
                <w:rFonts w:ascii="Tahoma" w:hAnsi="Tahoma" w:cs="Tahoma"/>
                <w:color w:val="000000"/>
                <w:sz w:val="20"/>
                <w:szCs w:val="20"/>
                <w:lang w:eastAsia="es-CO"/>
              </w:rPr>
            </w:pPr>
            <w:r>
              <w:rPr>
                <w:rFonts w:ascii="Tahoma" w:hAnsi="Tahoma" w:cs="Tahoma"/>
                <w:color w:val="000000"/>
                <w:sz w:val="20"/>
                <w:szCs w:val="20"/>
                <w:lang w:eastAsia="es-CO"/>
              </w:rPr>
              <w:t>- Hipersensibilidad al principio activo: _____</w:t>
            </w:r>
          </w:p>
          <w:p w14:paraId="6DFF4FE3" w14:textId="77777777" w:rsidR="00E9377D" w:rsidRPr="00F843B2" w:rsidRDefault="00E9377D" w:rsidP="00E9377D">
            <w:pPr>
              <w:shd w:val="clear" w:color="auto" w:fill="FFFFFF"/>
              <w:jc w:val="both"/>
              <w:rPr>
                <w:rFonts w:ascii="Tahoma" w:hAnsi="Tahoma" w:cs="Tahoma"/>
                <w:color w:val="000000"/>
                <w:sz w:val="20"/>
                <w:szCs w:val="20"/>
                <w:lang w:eastAsia="es-CO"/>
              </w:rPr>
            </w:pPr>
            <w:r w:rsidRPr="00F843B2">
              <w:rPr>
                <w:rFonts w:ascii="Tahoma" w:hAnsi="Tahoma" w:cs="Tahoma"/>
                <w:color w:val="000000"/>
                <w:sz w:val="20"/>
                <w:szCs w:val="20"/>
                <w:lang w:eastAsia="es-CO"/>
              </w:rPr>
              <w:t>- Historial de angioedema o anafilaxia: _____</w:t>
            </w:r>
          </w:p>
          <w:p w14:paraId="76A8A408" w14:textId="77777777" w:rsidR="00E9377D" w:rsidRPr="00BD0E09" w:rsidRDefault="00E9377D" w:rsidP="00E9377D">
            <w:pPr>
              <w:shd w:val="clear" w:color="auto" w:fill="FFFFFF"/>
              <w:jc w:val="both"/>
              <w:rPr>
                <w:rFonts w:ascii="Tahoma" w:hAnsi="Tahoma" w:cs="Tahoma"/>
                <w:color w:val="000000"/>
                <w:sz w:val="20"/>
                <w:szCs w:val="20"/>
                <w:lang w:val="pt-BR" w:eastAsia="es-CO"/>
              </w:rPr>
            </w:pPr>
            <w:r w:rsidRPr="00BD0E09">
              <w:rPr>
                <w:rFonts w:ascii="Tahoma" w:hAnsi="Tahoma" w:cs="Tahoma"/>
                <w:color w:val="000000"/>
                <w:sz w:val="20"/>
                <w:szCs w:val="20"/>
                <w:lang w:val="pt-BR" w:eastAsia="es-CO"/>
              </w:rPr>
              <w:t>-</w:t>
            </w:r>
            <w:r>
              <w:rPr>
                <w:rFonts w:ascii="Tahoma" w:hAnsi="Tahoma" w:cs="Tahoma"/>
                <w:color w:val="000000"/>
                <w:sz w:val="20"/>
                <w:szCs w:val="20"/>
                <w:lang w:val="pt-BR" w:eastAsia="es-CO"/>
              </w:rPr>
              <w:t xml:space="preserve"> </w:t>
            </w:r>
            <w:r w:rsidRPr="00BD0E09">
              <w:rPr>
                <w:rFonts w:ascii="Tahoma" w:hAnsi="Tahoma" w:cs="Tahoma"/>
                <w:color w:val="000000"/>
                <w:sz w:val="20"/>
                <w:szCs w:val="20"/>
                <w:lang w:val="pt-BR" w:eastAsia="es-CO"/>
              </w:rPr>
              <w:t>Embarazo o lactancia</w:t>
            </w:r>
            <w:r>
              <w:rPr>
                <w:rFonts w:ascii="Tahoma" w:hAnsi="Tahoma" w:cs="Tahoma"/>
                <w:color w:val="000000"/>
                <w:sz w:val="20"/>
                <w:szCs w:val="20"/>
                <w:lang w:val="pt-BR" w:eastAsia="es-CO"/>
              </w:rPr>
              <w:t>: _____</w:t>
            </w:r>
          </w:p>
          <w:p w14:paraId="3EA9CEC0" w14:textId="77777777" w:rsidR="00E9377D" w:rsidRPr="00F843B2" w:rsidRDefault="00E9377D" w:rsidP="00E9377D">
            <w:pPr>
              <w:shd w:val="clear" w:color="auto" w:fill="FFFFFF"/>
              <w:jc w:val="both"/>
              <w:rPr>
                <w:rFonts w:ascii="Tahoma" w:hAnsi="Tahoma" w:cs="Tahoma"/>
                <w:color w:val="000000"/>
                <w:sz w:val="20"/>
                <w:szCs w:val="20"/>
                <w:lang w:val="pt-BR" w:eastAsia="es-CO"/>
              </w:rPr>
            </w:pPr>
            <w:r w:rsidRPr="00F843B2">
              <w:rPr>
                <w:rFonts w:ascii="Tahoma" w:hAnsi="Tahoma" w:cs="Tahoma"/>
                <w:color w:val="000000"/>
                <w:sz w:val="20"/>
                <w:szCs w:val="20"/>
                <w:lang w:val="pt-BR" w:eastAsia="es-CO"/>
              </w:rPr>
              <w:t>- VIH: _____</w:t>
            </w:r>
          </w:p>
          <w:p w14:paraId="136D81BB" w14:textId="77777777" w:rsidR="00E9377D" w:rsidRPr="00F843B2" w:rsidRDefault="00E9377D" w:rsidP="00E9377D">
            <w:pPr>
              <w:shd w:val="clear" w:color="auto" w:fill="FFFFFF"/>
              <w:jc w:val="both"/>
              <w:rPr>
                <w:rFonts w:ascii="Tahoma" w:hAnsi="Tahoma" w:cs="Tahoma"/>
                <w:color w:val="000000"/>
                <w:sz w:val="20"/>
                <w:szCs w:val="20"/>
                <w:lang w:val="pt-BR" w:eastAsia="es-CO"/>
              </w:rPr>
            </w:pPr>
            <w:r w:rsidRPr="00F843B2">
              <w:rPr>
                <w:rFonts w:ascii="Tahoma" w:hAnsi="Tahoma" w:cs="Tahoma"/>
                <w:color w:val="000000"/>
                <w:sz w:val="20"/>
                <w:szCs w:val="20"/>
                <w:lang w:val="pt-BR" w:eastAsia="es-CO"/>
              </w:rPr>
              <w:t>- Hepatitis B: _____</w:t>
            </w:r>
          </w:p>
          <w:p w14:paraId="6B169E93" w14:textId="77777777" w:rsidR="00E9377D" w:rsidRDefault="00E9377D" w:rsidP="00E9377D">
            <w:pPr>
              <w:shd w:val="clear" w:color="auto" w:fill="FFFFFF"/>
              <w:jc w:val="both"/>
              <w:rPr>
                <w:rFonts w:ascii="Tahoma" w:hAnsi="Tahoma" w:cs="Tahoma"/>
                <w:color w:val="000000"/>
                <w:sz w:val="20"/>
                <w:szCs w:val="20"/>
                <w:lang w:eastAsia="es-CO"/>
              </w:rPr>
            </w:pPr>
            <w:r>
              <w:rPr>
                <w:rFonts w:ascii="Tahoma" w:hAnsi="Tahoma" w:cs="Tahoma"/>
                <w:color w:val="000000"/>
                <w:sz w:val="20"/>
                <w:szCs w:val="20"/>
                <w:lang w:eastAsia="es-CO"/>
              </w:rPr>
              <w:t>- Consumo de inductores o inhibidores del CYP (citocromo P450): _____</w:t>
            </w:r>
          </w:p>
          <w:p w14:paraId="5DCE5DB8" w14:textId="77777777" w:rsidR="00E9377D" w:rsidRDefault="00E9377D" w:rsidP="00E9377D">
            <w:pPr>
              <w:shd w:val="clear" w:color="auto" w:fill="FFFFFF"/>
              <w:jc w:val="both"/>
              <w:rPr>
                <w:rFonts w:ascii="Tahoma" w:hAnsi="Tahoma" w:cs="Tahoma"/>
                <w:color w:val="000000"/>
                <w:sz w:val="20"/>
                <w:szCs w:val="20"/>
                <w:lang w:eastAsia="es-CO"/>
              </w:rPr>
            </w:pPr>
            <w:r>
              <w:rPr>
                <w:rFonts w:ascii="Tahoma" w:hAnsi="Tahoma" w:cs="Tahoma"/>
                <w:color w:val="000000"/>
                <w:sz w:val="20"/>
                <w:szCs w:val="20"/>
                <w:lang w:eastAsia="es-CO"/>
              </w:rPr>
              <w:t>- Participación en un estudio clínico en los 6 meses anteriores: _____</w:t>
            </w:r>
          </w:p>
          <w:p w14:paraId="50EE4079" w14:textId="77777777" w:rsidR="00E9377D" w:rsidRDefault="00E9377D" w:rsidP="00E9377D">
            <w:pPr>
              <w:shd w:val="clear" w:color="auto" w:fill="FFFFFF"/>
              <w:jc w:val="both"/>
              <w:rPr>
                <w:rFonts w:ascii="Tahoma" w:hAnsi="Tahoma" w:cs="Tahoma"/>
                <w:color w:val="000000"/>
                <w:sz w:val="20"/>
                <w:szCs w:val="20"/>
                <w:lang w:eastAsia="es-CO"/>
              </w:rPr>
            </w:pPr>
            <w:r>
              <w:rPr>
                <w:rFonts w:ascii="Tahoma" w:hAnsi="Tahoma" w:cs="Tahoma"/>
                <w:color w:val="000000"/>
                <w:sz w:val="20"/>
                <w:szCs w:val="20"/>
                <w:lang w:eastAsia="es-CO"/>
              </w:rPr>
              <w:t>- Donación de sangre en los 30 días anteriores al estudio: _____</w:t>
            </w:r>
          </w:p>
          <w:p w14:paraId="5F2C399F" w14:textId="77777777" w:rsidR="00293110" w:rsidRDefault="00293110" w:rsidP="00E9377D">
            <w:pPr>
              <w:shd w:val="clear" w:color="auto" w:fill="FFFFFF"/>
              <w:jc w:val="both"/>
              <w:rPr>
                <w:rFonts w:ascii="Tahoma" w:hAnsi="Tahoma" w:cs="Tahoma"/>
                <w:color w:val="000000"/>
                <w:sz w:val="20"/>
                <w:szCs w:val="20"/>
                <w:lang w:eastAsia="es-CO"/>
              </w:rPr>
            </w:pPr>
            <w:r>
              <w:rPr>
                <w:rFonts w:ascii="Tahoma" w:hAnsi="Tahoma" w:cs="Tahoma"/>
                <w:color w:val="000000"/>
                <w:sz w:val="20"/>
                <w:szCs w:val="20"/>
                <w:lang w:eastAsia="es-CO"/>
              </w:rPr>
              <w:t xml:space="preserve">- Otros: _____ Cuales?: _____________  </w:t>
            </w:r>
          </w:p>
          <w:p w14:paraId="3EAB7688" w14:textId="77777777" w:rsidR="00E9377D" w:rsidRPr="005B294D" w:rsidRDefault="00E9377D" w:rsidP="008A4FF8">
            <w:pPr>
              <w:spacing w:line="360" w:lineRule="auto"/>
              <w:rPr>
                <w:rFonts w:ascii="Arial" w:hAnsi="Arial" w:cs="Arial"/>
                <w:sz w:val="20"/>
                <w:szCs w:val="20"/>
              </w:rPr>
            </w:pPr>
          </w:p>
        </w:tc>
        <w:tc>
          <w:tcPr>
            <w:tcW w:w="488" w:type="pct"/>
          </w:tcPr>
          <w:p w14:paraId="52EF1D37" w14:textId="77777777" w:rsidR="003C6AF5" w:rsidRPr="005B294D" w:rsidRDefault="003C6AF5" w:rsidP="008A4FF8">
            <w:pPr>
              <w:jc w:val="both"/>
              <w:rPr>
                <w:rFonts w:ascii="Arial" w:hAnsi="Arial" w:cs="Arial"/>
                <w:b/>
                <w:sz w:val="20"/>
                <w:szCs w:val="20"/>
              </w:rPr>
            </w:pPr>
          </w:p>
        </w:tc>
      </w:tr>
      <w:tr w:rsidR="003C6AF5" w:rsidRPr="005B294D" w14:paraId="175CDAB1" w14:textId="77777777" w:rsidTr="00534F6B">
        <w:trPr>
          <w:trHeight w:val="262"/>
          <w:jc w:val="center"/>
        </w:trPr>
        <w:tc>
          <w:tcPr>
            <w:tcW w:w="4512" w:type="pct"/>
            <w:gridSpan w:val="2"/>
            <w:vAlign w:val="center"/>
          </w:tcPr>
          <w:p w14:paraId="5EC7CE8B" w14:textId="77777777" w:rsidR="003C6AF5" w:rsidRPr="005B294D" w:rsidRDefault="00234514" w:rsidP="008A4FF8">
            <w:pPr>
              <w:pStyle w:val="Default"/>
              <w:spacing w:line="360" w:lineRule="auto"/>
              <w:rPr>
                <w:b/>
                <w:color w:val="auto"/>
                <w:sz w:val="20"/>
                <w:szCs w:val="20"/>
              </w:rPr>
            </w:pPr>
            <w:r w:rsidRPr="005B294D">
              <w:rPr>
                <w:b/>
                <w:color w:val="auto"/>
                <w:sz w:val="20"/>
                <w:szCs w:val="20"/>
              </w:rPr>
              <w:t>5</w:t>
            </w:r>
            <w:r w:rsidR="003C6AF5" w:rsidRPr="005B294D">
              <w:rPr>
                <w:b/>
                <w:color w:val="auto"/>
                <w:sz w:val="20"/>
                <w:szCs w:val="20"/>
              </w:rPr>
              <w:t>.2.3.  Administración de los productos en estudio</w:t>
            </w:r>
          </w:p>
        </w:tc>
        <w:tc>
          <w:tcPr>
            <w:tcW w:w="488" w:type="pct"/>
          </w:tcPr>
          <w:p w14:paraId="324B8C94" w14:textId="77777777" w:rsidR="003C6AF5" w:rsidRPr="005B294D" w:rsidRDefault="003C6AF5" w:rsidP="008A4FF8">
            <w:pPr>
              <w:jc w:val="both"/>
              <w:rPr>
                <w:rFonts w:ascii="Arial" w:hAnsi="Arial" w:cs="Arial"/>
                <w:b/>
                <w:sz w:val="20"/>
                <w:szCs w:val="20"/>
              </w:rPr>
            </w:pPr>
          </w:p>
        </w:tc>
      </w:tr>
      <w:tr w:rsidR="00BB407C" w:rsidRPr="005B294D" w14:paraId="31167D80" w14:textId="77777777" w:rsidTr="00534F6B">
        <w:trPr>
          <w:trHeight w:val="262"/>
          <w:jc w:val="center"/>
        </w:trPr>
        <w:tc>
          <w:tcPr>
            <w:tcW w:w="4512" w:type="pct"/>
            <w:gridSpan w:val="2"/>
            <w:vAlign w:val="center"/>
          </w:tcPr>
          <w:p w14:paraId="72778BC0" w14:textId="77777777" w:rsidR="00BB407C" w:rsidRDefault="00BB407C" w:rsidP="008A4FF8">
            <w:pPr>
              <w:pStyle w:val="Default"/>
              <w:spacing w:line="360" w:lineRule="auto"/>
              <w:rPr>
                <w:sz w:val="20"/>
                <w:szCs w:val="20"/>
              </w:rPr>
            </w:pPr>
            <w:r w:rsidRPr="005B294D">
              <w:rPr>
                <w:sz w:val="20"/>
                <w:szCs w:val="20"/>
              </w:rPr>
              <w:t>Condiciones para la administración de los productos del estudio</w:t>
            </w:r>
          </w:p>
          <w:p w14:paraId="6F39313E" w14:textId="77777777" w:rsidR="00775407" w:rsidRDefault="00775407" w:rsidP="00775407">
            <w:pPr>
              <w:pStyle w:val="Default"/>
              <w:spacing w:line="360" w:lineRule="auto"/>
              <w:rPr>
                <w:sz w:val="20"/>
                <w:szCs w:val="20"/>
              </w:rPr>
            </w:pPr>
            <w:r>
              <w:rPr>
                <w:sz w:val="20"/>
                <w:szCs w:val="20"/>
              </w:rPr>
              <w:t>Hora de inicio con relación a la alimentación: _____</w:t>
            </w:r>
          </w:p>
          <w:p w14:paraId="00231854" w14:textId="77777777" w:rsidR="00775407" w:rsidRDefault="00775407" w:rsidP="00775407">
            <w:pPr>
              <w:pStyle w:val="Default"/>
              <w:spacing w:line="360" w:lineRule="auto"/>
              <w:rPr>
                <w:sz w:val="20"/>
                <w:szCs w:val="20"/>
              </w:rPr>
            </w:pPr>
            <w:r>
              <w:rPr>
                <w:sz w:val="20"/>
                <w:szCs w:val="20"/>
              </w:rPr>
              <w:t xml:space="preserve">Líquido utilizado y justificación de su </w:t>
            </w:r>
            <w:proofErr w:type="gramStart"/>
            <w:r>
              <w:rPr>
                <w:sz w:val="20"/>
                <w:szCs w:val="20"/>
              </w:rPr>
              <w:t>uso:_</w:t>
            </w:r>
            <w:proofErr w:type="gramEnd"/>
            <w:r>
              <w:rPr>
                <w:sz w:val="20"/>
                <w:szCs w:val="20"/>
              </w:rPr>
              <w:t>____</w:t>
            </w:r>
          </w:p>
          <w:p w14:paraId="603E725E" w14:textId="5D690B48" w:rsidR="00775407" w:rsidRPr="005B294D" w:rsidRDefault="00775407" w:rsidP="00775407">
            <w:pPr>
              <w:pStyle w:val="Default"/>
              <w:spacing w:line="360" w:lineRule="auto"/>
              <w:rPr>
                <w:b/>
                <w:color w:val="auto"/>
                <w:sz w:val="20"/>
                <w:szCs w:val="20"/>
              </w:rPr>
            </w:pPr>
            <w:r>
              <w:rPr>
                <w:sz w:val="20"/>
                <w:szCs w:val="20"/>
              </w:rPr>
              <w:t>Volumen: ______</w:t>
            </w:r>
          </w:p>
        </w:tc>
        <w:tc>
          <w:tcPr>
            <w:tcW w:w="488" w:type="pct"/>
          </w:tcPr>
          <w:p w14:paraId="56B67795" w14:textId="77777777" w:rsidR="00BB407C" w:rsidRPr="005B294D" w:rsidRDefault="00BB407C" w:rsidP="008A4FF8">
            <w:pPr>
              <w:jc w:val="both"/>
              <w:rPr>
                <w:rFonts w:ascii="Arial" w:hAnsi="Arial" w:cs="Arial"/>
                <w:b/>
                <w:sz w:val="20"/>
                <w:szCs w:val="20"/>
              </w:rPr>
            </w:pPr>
          </w:p>
        </w:tc>
      </w:tr>
      <w:tr w:rsidR="003C6AF5" w:rsidRPr="005B294D" w14:paraId="79B4E000" w14:textId="77777777" w:rsidTr="00534F6B">
        <w:trPr>
          <w:trHeight w:val="262"/>
          <w:jc w:val="center"/>
        </w:trPr>
        <w:tc>
          <w:tcPr>
            <w:tcW w:w="4512" w:type="pct"/>
            <w:gridSpan w:val="2"/>
            <w:vAlign w:val="center"/>
          </w:tcPr>
          <w:p w14:paraId="46D96055" w14:textId="77777777" w:rsidR="003C6AF5" w:rsidRPr="005B294D" w:rsidRDefault="003C6AF5" w:rsidP="008A4FF8">
            <w:pPr>
              <w:pStyle w:val="Default"/>
              <w:spacing w:line="360" w:lineRule="auto"/>
              <w:rPr>
                <w:color w:val="auto"/>
                <w:sz w:val="20"/>
                <w:szCs w:val="20"/>
              </w:rPr>
            </w:pPr>
            <w:r w:rsidRPr="005B294D">
              <w:rPr>
                <w:color w:val="auto"/>
                <w:sz w:val="20"/>
                <w:szCs w:val="20"/>
              </w:rPr>
              <w:t>Dosis</w:t>
            </w:r>
            <w:r w:rsidR="00BB407C" w:rsidRPr="005B294D">
              <w:rPr>
                <w:color w:val="auto"/>
                <w:sz w:val="20"/>
                <w:szCs w:val="20"/>
              </w:rPr>
              <w:t>: _____</w:t>
            </w:r>
          </w:p>
        </w:tc>
        <w:tc>
          <w:tcPr>
            <w:tcW w:w="488" w:type="pct"/>
          </w:tcPr>
          <w:p w14:paraId="1C5165A3" w14:textId="77777777" w:rsidR="003C6AF5" w:rsidRPr="005B294D" w:rsidRDefault="003C6AF5" w:rsidP="008A4FF8">
            <w:pPr>
              <w:jc w:val="both"/>
              <w:rPr>
                <w:rFonts w:ascii="Arial" w:hAnsi="Arial" w:cs="Arial"/>
                <w:b/>
                <w:sz w:val="20"/>
                <w:szCs w:val="20"/>
              </w:rPr>
            </w:pPr>
          </w:p>
        </w:tc>
      </w:tr>
      <w:tr w:rsidR="003C6AF5" w:rsidRPr="005B294D" w14:paraId="115D52A9" w14:textId="77777777" w:rsidTr="00534F6B">
        <w:trPr>
          <w:trHeight w:val="262"/>
          <w:jc w:val="center"/>
        </w:trPr>
        <w:tc>
          <w:tcPr>
            <w:tcW w:w="4512" w:type="pct"/>
            <w:gridSpan w:val="2"/>
            <w:vAlign w:val="center"/>
          </w:tcPr>
          <w:p w14:paraId="2B024C46" w14:textId="77777777" w:rsidR="003C6AF5" w:rsidRPr="005B294D" w:rsidRDefault="003C6AF5" w:rsidP="008A4FF8">
            <w:pPr>
              <w:pStyle w:val="Default"/>
              <w:spacing w:line="360" w:lineRule="auto"/>
              <w:rPr>
                <w:color w:val="auto"/>
                <w:sz w:val="20"/>
                <w:szCs w:val="20"/>
              </w:rPr>
            </w:pPr>
            <w:r w:rsidRPr="005B294D">
              <w:rPr>
                <w:color w:val="auto"/>
                <w:sz w:val="20"/>
                <w:szCs w:val="20"/>
              </w:rPr>
              <w:lastRenderedPageBreak/>
              <w:t>Programa de horario de administración de los productos y la alimentación</w:t>
            </w:r>
          </w:p>
        </w:tc>
        <w:tc>
          <w:tcPr>
            <w:tcW w:w="488" w:type="pct"/>
          </w:tcPr>
          <w:p w14:paraId="1234DF0B" w14:textId="77777777" w:rsidR="003C6AF5" w:rsidRPr="005B294D" w:rsidRDefault="003C6AF5" w:rsidP="008A4FF8">
            <w:pPr>
              <w:jc w:val="both"/>
              <w:rPr>
                <w:rFonts w:ascii="Arial" w:hAnsi="Arial" w:cs="Arial"/>
                <w:b/>
                <w:sz w:val="20"/>
                <w:szCs w:val="20"/>
              </w:rPr>
            </w:pPr>
          </w:p>
        </w:tc>
      </w:tr>
      <w:tr w:rsidR="003C6AF5" w:rsidRPr="005B294D" w14:paraId="50EC8766" w14:textId="77777777" w:rsidTr="00534F6B">
        <w:trPr>
          <w:trHeight w:val="262"/>
          <w:jc w:val="center"/>
        </w:trPr>
        <w:tc>
          <w:tcPr>
            <w:tcW w:w="4512" w:type="pct"/>
            <w:gridSpan w:val="2"/>
            <w:vAlign w:val="center"/>
          </w:tcPr>
          <w:p w14:paraId="4438D092" w14:textId="77777777" w:rsidR="003C6AF5" w:rsidRPr="005B294D" w:rsidRDefault="00234514" w:rsidP="008A4FF8">
            <w:pPr>
              <w:spacing w:line="360" w:lineRule="auto"/>
              <w:rPr>
                <w:rFonts w:ascii="Arial" w:hAnsi="Arial" w:cs="Arial"/>
                <w:b/>
                <w:sz w:val="20"/>
                <w:szCs w:val="20"/>
              </w:rPr>
            </w:pPr>
            <w:r w:rsidRPr="005B294D">
              <w:rPr>
                <w:rFonts w:ascii="Arial" w:hAnsi="Arial" w:cs="Arial"/>
                <w:b/>
                <w:sz w:val="20"/>
                <w:szCs w:val="20"/>
              </w:rPr>
              <w:t>5</w:t>
            </w:r>
            <w:r w:rsidR="003C6AF5" w:rsidRPr="005B294D">
              <w:rPr>
                <w:rFonts w:ascii="Arial" w:hAnsi="Arial" w:cs="Arial"/>
                <w:b/>
                <w:sz w:val="20"/>
                <w:szCs w:val="20"/>
              </w:rPr>
              <w:t>.2.4.   Diseño del estudio</w:t>
            </w:r>
          </w:p>
        </w:tc>
        <w:tc>
          <w:tcPr>
            <w:tcW w:w="488" w:type="pct"/>
          </w:tcPr>
          <w:p w14:paraId="52A64D33" w14:textId="77777777" w:rsidR="003C6AF5" w:rsidRPr="005B294D" w:rsidRDefault="003C6AF5" w:rsidP="008A4FF8">
            <w:pPr>
              <w:jc w:val="both"/>
              <w:rPr>
                <w:rFonts w:ascii="Arial" w:hAnsi="Arial" w:cs="Arial"/>
                <w:b/>
                <w:sz w:val="20"/>
                <w:szCs w:val="20"/>
              </w:rPr>
            </w:pPr>
          </w:p>
        </w:tc>
      </w:tr>
      <w:tr w:rsidR="003C6AF5" w:rsidRPr="005B294D" w14:paraId="16D21F27" w14:textId="77777777" w:rsidTr="00534F6B">
        <w:trPr>
          <w:trHeight w:val="262"/>
          <w:jc w:val="center"/>
        </w:trPr>
        <w:tc>
          <w:tcPr>
            <w:tcW w:w="4512" w:type="pct"/>
            <w:gridSpan w:val="2"/>
            <w:vAlign w:val="center"/>
          </w:tcPr>
          <w:p w14:paraId="1D134726" w14:textId="77777777" w:rsidR="00E9377D" w:rsidRPr="00E9377D" w:rsidRDefault="00E9377D" w:rsidP="00E9377D">
            <w:pPr>
              <w:spacing w:line="360" w:lineRule="auto"/>
              <w:rPr>
                <w:rFonts w:ascii="Arial" w:hAnsi="Arial" w:cs="Arial"/>
                <w:sz w:val="20"/>
                <w:szCs w:val="20"/>
              </w:rPr>
            </w:pPr>
            <w:r w:rsidRPr="00E9377D">
              <w:rPr>
                <w:rFonts w:ascii="Arial" w:hAnsi="Arial" w:cs="Arial"/>
                <w:sz w:val="20"/>
                <w:szCs w:val="20"/>
              </w:rPr>
              <w:t xml:space="preserve">Diseño del estudio clínico: </w:t>
            </w:r>
          </w:p>
          <w:p w14:paraId="079D3049" w14:textId="77777777" w:rsidR="00E9377D" w:rsidRPr="00E9377D" w:rsidRDefault="00E9377D" w:rsidP="00E9377D">
            <w:pPr>
              <w:spacing w:line="360" w:lineRule="auto"/>
              <w:rPr>
                <w:rFonts w:ascii="Arial" w:hAnsi="Arial" w:cs="Arial"/>
                <w:sz w:val="20"/>
                <w:szCs w:val="20"/>
              </w:rPr>
            </w:pPr>
            <w:r w:rsidRPr="00E9377D">
              <w:rPr>
                <w:rFonts w:ascii="Arial" w:hAnsi="Arial" w:cs="Arial"/>
                <w:sz w:val="20"/>
                <w:szCs w:val="20"/>
              </w:rPr>
              <w:t>Cruzado (2x</w:t>
            </w:r>
            <w:proofErr w:type="gramStart"/>
            <w:r w:rsidRPr="00E9377D">
              <w:rPr>
                <w:rFonts w:ascii="Arial" w:hAnsi="Arial" w:cs="Arial"/>
                <w:sz w:val="20"/>
                <w:szCs w:val="20"/>
              </w:rPr>
              <w:t>2)_</w:t>
            </w:r>
            <w:proofErr w:type="gramEnd"/>
            <w:r w:rsidRPr="00E9377D">
              <w:rPr>
                <w:rFonts w:ascii="Arial" w:hAnsi="Arial" w:cs="Arial"/>
                <w:sz w:val="20"/>
                <w:szCs w:val="20"/>
              </w:rPr>
              <w:t xml:space="preserve">____ paralelo: ____  </w:t>
            </w:r>
            <w:proofErr w:type="spellStart"/>
            <w:r w:rsidRPr="00E9377D">
              <w:rPr>
                <w:rFonts w:ascii="Arial" w:hAnsi="Arial" w:cs="Arial"/>
                <w:sz w:val="20"/>
                <w:szCs w:val="20"/>
              </w:rPr>
              <w:t>Semireplicado</w:t>
            </w:r>
            <w:proofErr w:type="spellEnd"/>
            <w:r w:rsidRPr="00E9377D">
              <w:rPr>
                <w:rFonts w:ascii="Arial" w:hAnsi="Arial" w:cs="Arial"/>
                <w:sz w:val="20"/>
                <w:szCs w:val="20"/>
              </w:rPr>
              <w:t xml:space="preserve">: ____  Replicado: ____ </w:t>
            </w:r>
          </w:p>
          <w:p w14:paraId="34520BD4" w14:textId="77777777" w:rsidR="00E9377D" w:rsidRPr="00E9377D" w:rsidRDefault="00E9377D" w:rsidP="00E9377D">
            <w:pPr>
              <w:spacing w:line="360" w:lineRule="auto"/>
              <w:rPr>
                <w:rFonts w:ascii="Arial" w:hAnsi="Arial" w:cs="Arial"/>
                <w:sz w:val="20"/>
                <w:szCs w:val="20"/>
              </w:rPr>
            </w:pPr>
            <w:r w:rsidRPr="00E9377D">
              <w:rPr>
                <w:rFonts w:ascii="Arial" w:hAnsi="Arial" w:cs="Arial"/>
                <w:sz w:val="20"/>
                <w:szCs w:val="20"/>
              </w:rPr>
              <w:t xml:space="preserve">Dosis </w:t>
            </w:r>
            <w:proofErr w:type="gramStart"/>
            <w:r w:rsidRPr="00E9377D">
              <w:rPr>
                <w:rFonts w:ascii="Arial" w:hAnsi="Arial" w:cs="Arial"/>
                <w:sz w:val="20"/>
                <w:szCs w:val="20"/>
              </w:rPr>
              <w:t>única:_</w:t>
            </w:r>
            <w:proofErr w:type="gramEnd"/>
            <w:r w:rsidRPr="00E9377D">
              <w:rPr>
                <w:rFonts w:ascii="Arial" w:hAnsi="Arial" w:cs="Arial"/>
                <w:sz w:val="20"/>
                <w:szCs w:val="20"/>
              </w:rPr>
              <w:t>_________________ Dosis múltiple:___________________</w:t>
            </w:r>
          </w:p>
          <w:p w14:paraId="4A9C9D68" w14:textId="77777777" w:rsidR="00E9377D" w:rsidRPr="00E9377D" w:rsidRDefault="00E9377D" w:rsidP="00E9377D">
            <w:pPr>
              <w:spacing w:line="360" w:lineRule="auto"/>
              <w:rPr>
                <w:rFonts w:ascii="Arial" w:hAnsi="Arial" w:cs="Arial"/>
                <w:sz w:val="20"/>
                <w:szCs w:val="20"/>
              </w:rPr>
            </w:pPr>
            <w:proofErr w:type="gramStart"/>
            <w:r w:rsidRPr="00E9377D">
              <w:rPr>
                <w:rFonts w:ascii="Arial" w:hAnsi="Arial" w:cs="Arial"/>
                <w:sz w:val="20"/>
                <w:szCs w:val="20"/>
              </w:rPr>
              <w:t>Secuencia:_</w:t>
            </w:r>
            <w:proofErr w:type="gramEnd"/>
            <w:r w:rsidRPr="00E9377D">
              <w:rPr>
                <w:rFonts w:ascii="Arial" w:hAnsi="Arial" w:cs="Arial"/>
                <w:sz w:val="20"/>
                <w:szCs w:val="20"/>
              </w:rPr>
              <w:t>________________</w:t>
            </w:r>
          </w:p>
          <w:p w14:paraId="754F6D01" w14:textId="77777777" w:rsidR="00E9377D" w:rsidRPr="00E9377D" w:rsidRDefault="00E9377D" w:rsidP="00E9377D">
            <w:pPr>
              <w:spacing w:line="360" w:lineRule="auto"/>
              <w:rPr>
                <w:rFonts w:ascii="Arial" w:hAnsi="Arial" w:cs="Arial"/>
                <w:sz w:val="20"/>
                <w:szCs w:val="20"/>
              </w:rPr>
            </w:pPr>
            <w:proofErr w:type="gramStart"/>
            <w:r w:rsidRPr="00E9377D">
              <w:rPr>
                <w:rFonts w:ascii="Arial" w:hAnsi="Arial" w:cs="Arial"/>
                <w:sz w:val="20"/>
                <w:szCs w:val="20"/>
              </w:rPr>
              <w:t>Periodos:_</w:t>
            </w:r>
            <w:proofErr w:type="gramEnd"/>
            <w:r w:rsidRPr="00E9377D">
              <w:rPr>
                <w:rFonts w:ascii="Arial" w:hAnsi="Arial" w:cs="Arial"/>
                <w:sz w:val="20"/>
                <w:szCs w:val="20"/>
              </w:rPr>
              <w:t>__________________</w:t>
            </w:r>
          </w:p>
          <w:p w14:paraId="4E35115D" w14:textId="77777777" w:rsidR="00BB407C" w:rsidRDefault="00E9377D" w:rsidP="00E9377D">
            <w:pPr>
              <w:spacing w:line="360" w:lineRule="auto"/>
              <w:rPr>
                <w:rFonts w:ascii="Arial" w:hAnsi="Arial" w:cs="Arial"/>
                <w:sz w:val="20"/>
                <w:szCs w:val="20"/>
              </w:rPr>
            </w:pPr>
            <w:r w:rsidRPr="00E9377D">
              <w:rPr>
                <w:rFonts w:ascii="Arial" w:hAnsi="Arial" w:cs="Arial"/>
                <w:sz w:val="20"/>
                <w:szCs w:val="20"/>
              </w:rPr>
              <w:t>Otro?: ______________________             Cuál?: ____________________</w:t>
            </w:r>
          </w:p>
          <w:p w14:paraId="4FC710EE" w14:textId="77777777" w:rsidR="00B67954" w:rsidRDefault="00B67954" w:rsidP="00B67954">
            <w:pPr>
              <w:spacing w:line="360" w:lineRule="auto"/>
              <w:rPr>
                <w:rFonts w:ascii="Arial" w:hAnsi="Arial" w:cs="Arial"/>
                <w:sz w:val="20"/>
                <w:szCs w:val="20"/>
              </w:rPr>
            </w:pPr>
            <w:r>
              <w:rPr>
                <w:rFonts w:ascii="Arial" w:hAnsi="Arial" w:cs="Arial"/>
                <w:sz w:val="20"/>
                <w:szCs w:val="20"/>
              </w:rPr>
              <w:t xml:space="preserve">Etapa única: _____                                     </w:t>
            </w:r>
          </w:p>
          <w:p w14:paraId="0315B17C" w14:textId="22E1519B" w:rsidR="00D4766A" w:rsidRPr="005B294D" w:rsidRDefault="00B67954" w:rsidP="00B67954">
            <w:pPr>
              <w:spacing w:line="360" w:lineRule="auto"/>
              <w:rPr>
                <w:rFonts w:ascii="Arial" w:hAnsi="Arial" w:cs="Arial"/>
                <w:sz w:val="20"/>
                <w:szCs w:val="20"/>
              </w:rPr>
            </w:pPr>
            <w:r>
              <w:rPr>
                <w:rFonts w:ascii="Arial" w:hAnsi="Arial" w:cs="Arial"/>
                <w:sz w:val="20"/>
                <w:szCs w:val="20"/>
              </w:rPr>
              <w:t>Dos etapas: __________</w:t>
            </w:r>
          </w:p>
        </w:tc>
        <w:tc>
          <w:tcPr>
            <w:tcW w:w="488" w:type="pct"/>
          </w:tcPr>
          <w:p w14:paraId="724687BC" w14:textId="77777777" w:rsidR="003C6AF5" w:rsidRPr="005B294D" w:rsidRDefault="003C6AF5" w:rsidP="008A4FF8">
            <w:pPr>
              <w:jc w:val="both"/>
              <w:rPr>
                <w:rFonts w:ascii="Arial" w:hAnsi="Arial" w:cs="Arial"/>
                <w:b/>
                <w:sz w:val="20"/>
                <w:szCs w:val="20"/>
              </w:rPr>
            </w:pPr>
          </w:p>
        </w:tc>
      </w:tr>
      <w:tr w:rsidR="003C6AF5" w:rsidRPr="005B294D" w14:paraId="3EF9E587" w14:textId="77777777" w:rsidTr="00534F6B">
        <w:trPr>
          <w:trHeight w:val="262"/>
          <w:jc w:val="center"/>
        </w:trPr>
        <w:tc>
          <w:tcPr>
            <w:tcW w:w="4512" w:type="pct"/>
            <w:gridSpan w:val="2"/>
            <w:vAlign w:val="center"/>
          </w:tcPr>
          <w:p w14:paraId="44E4FC1E" w14:textId="77777777" w:rsidR="003C6AF5" w:rsidRDefault="003C6AF5" w:rsidP="008A4FF8">
            <w:pPr>
              <w:spacing w:line="360" w:lineRule="auto"/>
              <w:rPr>
                <w:rFonts w:ascii="Arial" w:hAnsi="Arial" w:cs="Arial"/>
                <w:sz w:val="20"/>
                <w:szCs w:val="20"/>
              </w:rPr>
            </w:pPr>
            <w:r w:rsidRPr="005B294D">
              <w:rPr>
                <w:rFonts w:ascii="Arial" w:hAnsi="Arial" w:cs="Arial"/>
                <w:sz w:val="20"/>
                <w:szCs w:val="20"/>
              </w:rPr>
              <w:t>Criterios para seleccionar el tamaño muestral</w:t>
            </w:r>
          </w:p>
          <w:p w14:paraId="310D6E7C" w14:textId="77777777" w:rsidR="00F059F0" w:rsidRDefault="00F059F0" w:rsidP="00F059F0">
            <w:pPr>
              <w:spacing w:line="360" w:lineRule="auto"/>
              <w:rPr>
                <w:rFonts w:ascii="Arial" w:hAnsi="Arial" w:cs="Arial"/>
                <w:sz w:val="20"/>
                <w:szCs w:val="20"/>
              </w:rPr>
            </w:pPr>
            <w:r>
              <w:rPr>
                <w:rFonts w:ascii="Arial" w:hAnsi="Arial" w:cs="Arial"/>
                <w:sz w:val="20"/>
                <w:szCs w:val="20"/>
              </w:rPr>
              <w:t xml:space="preserve">Nivel de significancia - </w:t>
            </w:r>
            <w:proofErr w:type="gramStart"/>
            <w:r w:rsidRPr="00F82148">
              <w:rPr>
                <w:rFonts w:ascii="Arial" w:hAnsi="Arial" w:cs="Arial"/>
                <w:sz w:val="20"/>
                <w:szCs w:val="20"/>
              </w:rPr>
              <w:t xml:space="preserve">α </w:t>
            </w:r>
            <w:r>
              <w:rPr>
                <w:rFonts w:ascii="Arial" w:hAnsi="Arial" w:cs="Arial"/>
                <w:sz w:val="20"/>
                <w:szCs w:val="20"/>
              </w:rPr>
              <w:t>:</w:t>
            </w:r>
            <w:proofErr w:type="gramEnd"/>
            <w:r>
              <w:rPr>
                <w:rFonts w:ascii="Arial" w:hAnsi="Arial" w:cs="Arial"/>
                <w:sz w:val="20"/>
                <w:szCs w:val="20"/>
              </w:rPr>
              <w:t xml:space="preserve"> ____</w:t>
            </w:r>
          </w:p>
          <w:p w14:paraId="6B5450F4" w14:textId="77777777" w:rsidR="00F059F0" w:rsidRDefault="00F059F0" w:rsidP="00F059F0">
            <w:pPr>
              <w:spacing w:line="360" w:lineRule="auto"/>
              <w:rPr>
                <w:rFonts w:ascii="Arial" w:hAnsi="Arial" w:cs="Arial"/>
                <w:sz w:val="20"/>
                <w:szCs w:val="20"/>
              </w:rPr>
            </w:pPr>
            <w:r>
              <w:rPr>
                <w:rFonts w:ascii="Arial" w:hAnsi="Arial" w:cs="Arial"/>
                <w:sz w:val="20"/>
                <w:szCs w:val="20"/>
              </w:rPr>
              <w:t>P</w:t>
            </w:r>
            <w:r w:rsidRPr="00F82148">
              <w:rPr>
                <w:rFonts w:ascii="Arial" w:hAnsi="Arial" w:cs="Arial"/>
                <w:sz w:val="20"/>
                <w:szCs w:val="20"/>
              </w:rPr>
              <w:t>otencia</w:t>
            </w:r>
            <w:r>
              <w:rPr>
                <w:rFonts w:ascii="Arial" w:hAnsi="Arial" w:cs="Arial"/>
                <w:sz w:val="20"/>
                <w:szCs w:val="20"/>
              </w:rPr>
              <w:t xml:space="preserve"> estadística deseada: ___</w:t>
            </w:r>
          </w:p>
          <w:p w14:paraId="1CB28C8A" w14:textId="77777777" w:rsidR="00F059F0" w:rsidRDefault="00F059F0" w:rsidP="00F059F0">
            <w:pPr>
              <w:spacing w:line="360" w:lineRule="auto"/>
              <w:rPr>
                <w:rFonts w:ascii="Arial" w:hAnsi="Arial" w:cs="Arial"/>
                <w:sz w:val="20"/>
                <w:szCs w:val="20"/>
              </w:rPr>
            </w:pPr>
            <w:r>
              <w:rPr>
                <w:rFonts w:ascii="Arial" w:hAnsi="Arial" w:cs="Arial"/>
                <w:sz w:val="20"/>
                <w:szCs w:val="20"/>
              </w:rPr>
              <w:t>Coeficiente de variación (</w:t>
            </w:r>
            <w:r w:rsidRPr="00F82148">
              <w:rPr>
                <w:rFonts w:ascii="Arial" w:hAnsi="Arial" w:cs="Arial"/>
                <w:sz w:val="20"/>
                <w:szCs w:val="20"/>
              </w:rPr>
              <w:t>CV</w:t>
            </w:r>
            <w:r>
              <w:rPr>
                <w:rFonts w:ascii="Arial" w:hAnsi="Arial" w:cs="Arial"/>
                <w:sz w:val="20"/>
                <w:szCs w:val="20"/>
              </w:rPr>
              <w:t>)</w:t>
            </w:r>
            <w:r w:rsidRPr="00F82148">
              <w:rPr>
                <w:rFonts w:ascii="Arial" w:hAnsi="Arial" w:cs="Arial"/>
                <w:sz w:val="20"/>
                <w:szCs w:val="20"/>
              </w:rPr>
              <w:t xml:space="preserve"> </w:t>
            </w:r>
            <w:proofErr w:type="spellStart"/>
            <w:r w:rsidRPr="00F82148">
              <w:rPr>
                <w:rFonts w:ascii="Arial" w:hAnsi="Arial" w:cs="Arial"/>
                <w:sz w:val="20"/>
                <w:szCs w:val="20"/>
              </w:rPr>
              <w:t>intra</w:t>
            </w:r>
            <w:r>
              <w:rPr>
                <w:rFonts w:ascii="Arial" w:hAnsi="Arial" w:cs="Arial"/>
                <w:sz w:val="20"/>
                <w:szCs w:val="20"/>
              </w:rPr>
              <w:t>sujeto</w:t>
            </w:r>
            <w:proofErr w:type="spellEnd"/>
            <w:r w:rsidRPr="00F82148">
              <w:rPr>
                <w:rFonts w:ascii="Arial" w:hAnsi="Arial" w:cs="Arial"/>
                <w:sz w:val="20"/>
                <w:szCs w:val="20"/>
              </w:rPr>
              <w:t xml:space="preserve"> </w:t>
            </w:r>
            <w:r>
              <w:rPr>
                <w:rFonts w:ascii="Arial" w:hAnsi="Arial" w:cs="Arial"/>
                <w:sz w:val="20"/>
                <w:szCs w:val="20"/>
              </w:rPr>
              <w:t>estimado: _____</w:t>
            </w:r>
          </w:p>
          <w:p w14:paraId="08C65331" w14:textId="77777777" w:rsidR="00F059F0" w:rsidRDefault="00F059F0" w:rsidP="00F059F0">
            <w:pPr>
              <w:spacing w:line="360" w:lineRule="auto"/>
              <w:rPr>
                <w:rFonts w:ascii="Arial" w:hAnsi="Arial" w:cs="Arial"/>
                <w:sz w:val="20"/>
                <w:szCs w:val="20"/>
              </w:rPr>
            </w:pPr>
            <w:r>
              <w:rPr>
                <w:rFonts w:ascii="Arial" w:hAnsi="Arial" w:cs="Arial"/>
                <w:sz w:val="20"/>
                <w:szCs w:val="20"/>
              </w:rPr>
              <w:t>Relación entre el producto de prueba y el de referencia: ___</w:t>
            </w:r>
          </w:p>
          <w:p w14:paraId="3B723619" w14:textId="77777777" w:rsidR="00F059F0" w:rsidRDefault="00F059F0" w:rsidP="00F059F0">
            <w:pPr>
              <w:spacing w:line="360" w:lineRule="auto"/>
              <w:rPr>
                <w:rFonts w:ascii="Arial" w:hAnsi="Arial" w:cs="Arial"/>
                <w:sz w:val="20"/>
                <w:szCs w:val="20"/>
              </w:rPr>
            </w:pPr>
            <w:r>
              <w:rPr>
                <w:rFonts w:ascii="Arial" w:hAnsi="Arial" w:cs="Arial"/>
                <w:sz w:val="20"/>
                <w:szCs w:val="20"/>
              </w:rPr>
              <w:t>Límite inferior para la equivalencia: ______</w:t>
            </w:r>
          </w:p>
          <w:p w14:paraId="1601DC49" w14:textId="279238DF" w:rsidR="00746455" w:rsidRPr="005B294D" w:rsidRDefault="00F059F0" w:rsidP="00F059F0">
            <w:pPr>
              <w:spacing w:line="360" w:lineRule="auto"/>
              <w:rPr>
                <w:rFonts w:ascii="Arial" w:hAnsi="Arial" w:cs="Arial"/>
                <w:sz w:val="20"/>
                <w:szCs w:val="20"/>
              </w:rPr>
            </w:pPr>
            <w:r>
              <w:rPr>
                <w:rFonts w:ascii="Arial" w:hAnsi="Arial" w:cs="Arial"/>
                <w:sz w:val="20"/>
                <w:szCs w:val="20"/>
              </w:rPr>
              <w:t>Límite superior para la equivalencia: _____</w:t>
            </w:r>
          </w:p>
        </w:tc>
        <w:tc>
          <w:tcPr>
            <w:tcW w:w="488" w:type="pct"/>
          </w:tcPr>
          <w:p w14:paraId="606C8A13" w14:textId="77777777" w:rsidR="003C6AF5" w:rsidRPr="005B294D" w:rsidRDefault="003C6AF5" w:rsidP="008A4FF8">
            <w:pPr>
              <w:jc w:val="both"/>
              <w:rPr>
                <w:rFonts w:ascii="Arial" w:hAnsi="Arial" w:cs="Arial"/>
                <w:b/>
                <w:sz w:val="20"/>
                <w:szCs w:val="20"/>
              </w:rPr>
            </w:pPr>
          </w:p>
        </w:tc>
      </w:tr>
      <w:tr w:rsidR="003C6AF5" w:rsidRPr="005B294D" w14:paraId="62A300BB" w14:textId="77777777" w:rsidTr="00534F6B">
        <w:trPr>
          <w:trHeight w:val="262"/>
          <w:jc w:val="center"/>
        </w:trPr>
        <w:tc>
          <w:tcPr>
            <w:tcW w:w="4512" w:type="pct"/>
            <w:gridSpan w:val="2"/>
            <w:vAlign w:val="center"/>
          </w:tcPr>
          <w:p w14:paraId="1B704EAC" w14:textId="77777777" w:rsidR="003C6AF5" w:rsidRDefault="003C6AF5" w:rsidP="008A4FF8">
            <w:pPr>
              <w:spacing w:line="360" w:lineRule="auto"/>
              <w:rPr>
                <w:rFonts w:ascii="Arial" w:hAnsi="Arial" w:cs="Arial"/>
                <w:sz w:val="20"/>
                <w:szCs w:val="20"/>
              </w:rPr>
            </w:pPr>
            <w:r w:rsidRPr="005B294D">
              <w:rPr>
                <w:rFonts w:ascii="Arial" w:hAnsi="Arial" w:cs="Arial"/>
                <w:sz w:val="20"/>
                <w:szCs w:val="20"/>
              </w:rPr>
              <w:t>Método de asignación al tratamiento (aleatorización)</w:t>
            </w:r>
          </w:p>
          <w:p w14:paraId="13E731BB" w14:textId="7B78F0C1" w:rsidR="00F059F0" w:rsidRPr="005B294D" w:rsidRDefault="00A83A97" w:rsidP="008A4FF8">
            <w:pPr>
              <w:spacing w:line="360" w:lineRule="auto"/>
              <w:rPr>
                <w:rFonts w:ascii="Arial" w:hAnsi="Arial" w:cs="Arial"/>
                <w:sz w:val="20"/>
                <w:szCs w:val="20"/>
              </w:rPr>
            </w:pPr>
            <w:r>
              <w:rPr>
                <w:rFonts w:ascii="Arial" w:hAnsi="Arial" w:cs="Arial"/>
                <w:sz w:val="20"/>
                <w:szCs w:val="20"/>
              </w:rPr>
              <w:t>(en caso de utilizar múltiples lotes del producto test o referencia, anexar la asignación de lotes por paciente)</w:t>
            </w:r>
          </w:p>
        </w:tc>
        <w:tc>
          <w:tcPr>
            <w:tcW w:w="488" w:type="pct"/>
          </w:tcPr>
          <w:p w14:paraId="276B8390" w14:textId="77777777" w:rsidR="003C6AF5" w:rsidRPr="005B294D" w:rsidRDefault="003C6AF5" w:rsidP="008A4FF8">
            <w:pPr>
              <w:jc w:val="both"/>
              <w:rPr>
                <w:rFonts w:ascii="Arial" w:hAnsi="Arial" w:cs="Arial"/>
                <w:b/>
                <w:sz w:val="20"/>
                <w:szCs w:val="20"/>
              </w:rPr>
            </w:pPr>
          </w:p>
        </w:tc>
      </w:tr>
      <w:tr w:rsidR="003C6AF5" w:rsidRPr="005B294D" w14:paraId="6FF15165" w14:textId="77777777" w:rsidTr="00534F6B">
        <w:trPr>
          <w:trHeight w:val="262"/>
          <w:jc w:val="center"/>
        </w:trPr>
        <w:tc>
          <w:tcPr>
            <w:tcW w:w="4512" w:type="pct"/>
            <w:gridSpan w:val="2"/>
            <w:vAlign w:val="center"/>
          </w:tcPr>
          <w:p w14:paraId="225FE279"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Nivel y método de enmascaramiento</w:t>
            </w:r>
          </w:p>
        </w:tc>
        <w:tc>
          <w:tcPr>
            <w:tcW w:w="488" w:type="pct"/>
          </w:tcPr>
          <w:p w14:paraId="537FFBF2" w14:textId="77777777" w:rsidR="003C6AF5" w:rsidRPr="005B294D" w:rsidRDefault="003C6AF5" w:rsidP="008A4FF8">
            <w:pPr>
              <w:jc w:val="both"/>
              <w:rPr>
                <w:rFonts w:ascii="Arial" w:hAnsi="Arial" w:cs="Arial"/>
                <w:b/>
                <w:sz w:val="20"/>
                <w:szCs w:val="20"/>
              </w:rPr>
            </w:pPr>
          </w:p>
        </w:tc>
      </w:tr>
      <w:tr w:rsidR="003C6AF5" w:rsidRPr="005B294D" w14:paraId="2568EFF1" w14:textId="77777777" w:rsidTr="00534F6B">
        <w:trPr>
          <w:trHeight w:val="262"/>
          <w:jc w:val="center"/>
        </w:trPr>
        <w:tc>
          <w:tcPr>
            <w:tcW w:w="4512" w:type="pct"/>
            <w:gridSpan w:val="2"/>
            <w:vAlign w:val="center"/>
          </w:tcPr>
          <w:p w14:paraId="17CC91C5" w14:textId="77777777" w:rsidR="003C6AF5" w:rsidRPr="005B294D" w:rsidRDefault="003C6AF5" w:rsidP="006C00C7">
            <w:pPr>
              <w:spacing w:line="360" w:lineRule="auto"/>
              <w:rPr>
                <w:rFonts w:ascii="Arial" w:hAnsi="Arial" w:cs="Arial"/>
                <w:sz w:val="20"/>
                <w:szCs w:val="20"/>
              </w:rPr>
            </w:pPr>
            <w:r w:rsidRPr="005B294D">
              <w:rPr>
                <w:rFonts w:ascii="Arial" w:hAnsi="Arial" w:cs="Arial"/>
                <w:sz w:val="20"/>
                <w:szCs w:val="20"/>
              </w:rPr>
              <w:t>Tiempo de lavado</w:t>
            </w:r>
            <w:r w:rsidR="006C00C7" w:rsidRPr="005B294D">
              <w:rPr>
                <w:rFonts w:ascii="Arial" w:hAnsi="Arial" w:cs="Arial"/>
                <w:sz w:val="20"/>
                <w:szCs w:val="20"/>
              </w:rPr>
              <w:t xml:space="preserve">: </w:t>
            </w:r>
            <w:r w:rsidRPr="005B294D">
              <w:rPr>
                <w:rFonts w:ascii="Arial" w:hAnsi="Arial" w:cs="Arial"/>
                <w:sz w:val="20"/>
                <w:szCs w:val="20"/>
              </w:rPr>
              <w:t xml:space="preserve">________      </w:t>
            </w:r>
          </w:p>
        </w:tc>
        <w:tc>
          <w:tcPr>
            <w:tcW w:w="488" w:type="pct"/>
          </w:tcPr>
          <w:p w14:paraId="1E00F2A2" w14:textId="77777777" w:rsidR="003C6AF5" w:rsidRPr="005B294D" w:rsidRDefault="003C6AF5" w:rsidP="008A4FF8">
            <w:pPr>
              <w:jc w:val="both"/>
              <w:rPr>
                <w:rFonts w:ascii="Arial" w:hAnsi="Arial" w:cs="Arial"/>
                <w:b/>
                <w:sz w:val="20"/>
                <w:szCs w:val="20"/>
              </w:rPr>
            </w:pPr>
          </w:p>
        </w:tc>
      </w:tr>
      <w:tr w:rsidR="006C00C7" w:rsidRPr="005B294D" w14:paraId="240BE0AC" w14:textId="77777777" w:rsidTr="00534F6B">
        <w:trPr>
          <w:trHeight w:val="262"/>
          <w:jc w:val="center"/>
        </w:trPr>
        <w:tc>
          <w:tcPr>
            <w:tcW w:w="4512" w:type="pct"/>
            <w:gridSpan w:val="2"/>
            <w:vAlign w:val="center"/>
          </w:tcPr>
          <w:p w14:paraId="4484B2D5" w14:textId="4848623C" w:rsidR="006C00C7" w:rsidRDefault="006C00C7" w:rsidP="006C00C7">
            <w:pPr>
              <w:spacing w:line="360" w:lineRule="auto"/>
              <w:rPr>
                <w:rFonts w:ascii="Arial" w:hAnsi="Arial" w:cs="Arial"/>
                <w:sz w:val="20"/>
                <w:szCs w:val="20"/>
              </w:rPr>
            </w:pPr>
            <w:r w:rsidRPr="005B294D">
              <w:rPr>
                <w:rFonts w:ascii="Arial" w:hAnsi="Arial" w:cs="Arial"/>
                <w:sz w:val="20"/>
                <w:szCs w:val="20"/>
              </w:rPr>
              <w:t>Tiempo de vida media: ______  Fuente</w:t>
            </w:r>
            <w:r w:rsidR="00875BE6">
              <w:rPr>
                <w:rFonts w:ascii="Arial" w:hAnsi="Arial" w:cs="Arial"/>
                <w:sz w:val="20"/>
                <w:szCs w:val="20"/>
              </w:rPr>
              <w:t xml:space="preserve"> bibliográfica</w:t>
            </w:r>
            <w:r w:rsidRPr="005B294D">
              <w:rPr>
                <w:rFonts w:ascii="Arial" w:hAnsi="Arial" w:cs="Arial"/>
                <w:sz w:val="20"/>
                <w:szCs w:val="20"/>
              </w:rPr>
              <w:t>: ______</w:t>
            </w:r>
          </w:p>
          <w:p w14:paraId="45C9C824" w14:textId="377395FF" w:rsidR="000D7D0F" w:rsidRPr="005B294D" w:rsidRDefault="000D7D0F" w:rsidP="006C00C7">
            <w:pPr>
              <w:spacing w:line="360" w:lineRule="auto"/>
              <w:rPr>
                <w:rFonts w:ascii="Arial" w:hAnsi="Arial" w:cs="Arial"/>
                <w:sz w:val="20"/>
                <w:szCs w:val="20"/>
              </w:rPr>
            </w:pPr>
            <w:r>
              <w:rPr>
                <w:rFonts w:ascii="Arial" w:hAnsi="Arial" w:cs="Arial"/>
                <w:sz w:val="20"/>
                <w:szCs w:val="20"/>
              </w:rPr>
              <w:t>(J</w:t>
            </w:r>
            <w:r w:rsidRPr="00F82148">
              <w:rPr>
                <w:rFonts w:ascii="Arial" w:hAnsi="Arial" w:cs="Arial"/>
                <w:sz w:val="20"/>
                <w:szCs w:val="20"/>
              </w:rPr>
              <w:t>ustificar excepciones en IFA de t½ corta”.</w:t>
            </w:r>
            <w:r>
              <w:rPr>
                <w:rFonts w:ascii="Arial" w:hAnsi="Arial" w:cs="Arial"/>
                <w:sz w:val="20"/>
                <w:szCs w:val="20"/>
              </w:rPr>
              <w:t>)</w:t>
            </w:r>
          </w:p>
        </w:tc>
        <w:tc>
          <w:tcPr>
            <w:tcW w:w="488" w:type="pct"/>
          </w:tcPr>
          <w:p w14:paraId="690FF3E1" w14:textId="77777777" w:rsidR="006C00C7" w:rsidRPr="005B294D" w:rsidRDefault="006C00C7" w:rsidP="008A4FF8">
            <w:pPr>
              <w:jc w:val="both"/>
              <w:rPr>
                <w:rFonts w:ascii="Arial" w:hAnsi="Arial" w:cs="Arial"/>
                <w:b/>
                <w:sz w:val="20"/>
                <w:szCs w:val="20"/>
              </w:rPr>
            </w:pPr>
          </w:p>
        </w:tc>
      </w:tr>
      <w:tr w:rsidR="003C6AF5" w:rsidRPr="005B294D" w14:paraId="25FC689D" w14:textId="77777777" w:rsidTr="00534F6B">
        <w:trPr>
          <w:trHeight w:val="262"/>
          <w:jc w:val="center"/>
        </w:trPr>
        <w:tc>
          <w:tcPr>
            <w:tcW w:w="4512" w:type="pct"/>
            <w:gridSpan w:val="2"/>
            <w:vAlign w:val="center"/>
          </w:tcPr>
          <w:p w14:paraId="3FA3FED4" w14:textId="77777777" w:rsidR="0063159F" w:rsidRDefault="0063159F" w:rsidP="0063159F">
            <w:pPr>
              <w:spacing w:line="360" w:lineRule="auto"/>
              <w:rPr>
                <w:rFonts w:ascii="Arial" w:hAnsi="Arial" w:cs="Arial"/>
                <w:sz w:val="20"/>
                <w:szCs w:val="20"/>
              </w:rPr>
            </w:pPr>
            <w:r w:rsidRPr="00E9377D">
              <w:rPr>
                <w:rFonts w:ascii="Arial" w:hAnsi="Arial" w:cs="Arial"/>
                <w:sz w:val="20"/>
                <w:szCs w:val="20"/>
              </w:rPr>
              <w:t>Parámetros farmacocinéticos  a evaluar:</w:t>
            </w:r>
          </w:p>
          <w:p w14:paraId="1173EE39" w14:textId="77777777" w:rsidR="0063159F" w:rsidRDefault="0063159F" w:rsidP="0063159F">
            <w:pPr>
              <w:spacing w:line="360" w:lineRule="auto"/>
              <w:rPr>
                <w:rFonts w:ascii="Arial" w:hAnsi="Arial" w:cs="Arial"/>
                <w:sz w:val="20"/>
                <w:szCs w:val="20"/>
              </w:rPr>
            </w:pPr>
            <w:r w:rsidRPr="00F82148">
              <w:rPr>
                <w:rFonts w:ascii="Arial" w:hAnsi="Arial" w:cs="Arial"/>
                <w:sz w:val="20"/>
                <w:szCs w:val="20"/>
              </w:rPr>
              <w:t xml:space="preserve">Transformación logarítmica </w:t>
            </w:r>
            <w:r>
              <w:rPr>
                <w:rFonts w:ascii="Arial" w:hAnsi="Arial" w:cs="Arial"/>
                <w:sz w:val="20"/>
                <w:szCs w:val="20"/>
              </w:rPr>
              <w:t>(</w:t>
            </w:r>
            <w:r w:rsidRPr="00F82148">
              <w:rPr>
                <w:rFonts w:ascii="Arial" w:hAnsi="Arial" w:cs="Arial"/>
                <w:sz w:val="20"/>
                <w:szCs w:val="20"/>
              </w:rPr>
              <w:t>sí/no</w:t>
            </w:r>
            <w:r>
              <w:rPr>
                <w:rFonts w:ascii="Arial" w:hAnsi="Arial" w:cs="Arial"/>
                <w:sz w:val="20"/>
                <w:szCs w:val="20"/>
              </w:rPr>
              <w:t>): ______</w:t>
            </w:r>
          </w:p>
          <w:p w14:paraId="2786C711" w14:textId="77777777" w:rsidR="0063159F" w:rsidRDefault="0063159F" w:rsidP="0063159F">
            <w:pPr>
              <w:spacing w:line="360" w:lineRule="auto"/>
              <w:rPr>
                <w:rFonts w:ascii="Arial" w:hAnsi="Arial" w:cs="Arial"/>
                <w:color w:val="000000"/>
                <w:sz w:val="20"/>
                <w:szCs w:val="20"/>
              </w:rPr>
            </w:pPr>
            <w:r>
              <w:rPr>
                <w:rFonts w:ascii="Arial" w:hAnsi="Arial" w:cs="Arial"/>
                <w:color w:val="000000"/>
                <w:sz w:val="20"/>
                <w:szCs w:val="20"/>
              </w:rPr>
              <w:t>% de intervalo de confianza: ______</w:t>
            </w:r>
          </w:p>
          <w:p w14:paraId="788FA027" w14:textId="77777777" w:rsidR="0063159F" w:rsidRDefault="0063159F" w:rsidP="0063159F">
            <w:pPr>
              <w:spacing w:line="360" w:lineRule="auto"/>
              <w:rPr>
                <w:rFonts w:ascii="Arial" w:hAnsi="Arial" w:cs="Arial"/>
                <w:sz w:val="20"/>
                <w:szCs w:val="20"/>
                <w:lang w:val="es-CO"/>
              </w:rPr>
            </w:pPr>
            <w:proofErr w:type="spellStart"/>
            <w:r w:rsidRPr="00E9377D">
              <w:rPr>
                <w:rFonts w:ascii="Arial" w:hAnsi="Arial" w:cs="Arial"/>
                <w:sz w:val="20"/>
                <w:szCs w:val="20"/>
                <w:lang w:val="es-CO"/>
              </w:rPr>
              <w:t>Cmáx</w:t>
            </w:r>
            <w:proofErr w:type="spellEnd"/>
            <w:r w:rsidRPr="00E9377D">
              <w:rPr>
                <w:rFonts w:ascii="Arial" w:hAnsi="Arial" w:cs="Arial"/>
                <w:sz w:val="20"/>
                <w:szCs w:val="20"/>
                <w:lang w:val="es-CO"/>
              </w:rPr>
              <w:t xml:space="preserve">: _____________  </w:t>
            </w:r>
          </w:p>
          <w:p w14:paraId="38FFF539" w14:textId="77777777" w:rsidR="0063159F" w:rsidRPr="00F843B2" w:rsidRDefault="0063159F" w:rsidP="0063159F">
            <w:pPr>
              <w:spacing w:line="360" w:lineRule="auto"/>
              <w:rPr>
                <w:rFonts w:ascii="Arial" w:hAnsi="Arial" w:cs="Arial"/>
                <w:sz w:val="20"/>
                <w:szCs w:val="20"/>
                <w:lang w:val="es-CL"/>
              </w:rPr>
            </w:pPr>
            <w:proofErr w:type="spellStart"/>
            <w:r w:rsidRPr="00F843B2">
              <w:rPr>
                <w:rFonts w:ascii="Arial" w:hAnsi="Arial" w:cs="Arial"/>
                <w:sz w:val="20"/>
                <w:szCs w:val="20"/>
                <w:lang w:val="es-CL"/>
              </w:rPr>
              <w:t>Tmax</w:t>
            </w:r>
            <w:proofErr w:type="spellEnd"/>
            <w:r w:rsidRPr="00F843B2">
              <w:rPr>
                <w:rFonts w:ascii="Arial" w:hAnsi="Arial" w:cs="Arial"/>
                <w:sz w:val="20"/>
                <w:szCs w:val="20"/>
                <w:lang w:val="es-CL"/>
              </w:rPr>
              <w:t xml:space="preserve">: _____________  </w:t>
            </w:r>
          </w:p>
          <w:p w14:paraId="4E6F6BB1" w14:textId="77777777" w:rsidR="0063159F" w:rsidRPr="00F843B2" w:rsidRDefault="0063159F" w:rsidP="0063159F">
            <w:pPr>
              <w:spacing w:line="360" w:lineRule="auto"/>
              <w:rPr>
                <w:rFonts w:ascii="Arial" w:hAnsi="Arial" w:cs="Arial"/>
                <w:sz w:val="20"/>
                <w:szCs w:val="20"/>
                <w:lang w:val="es-CL"/>
              </w:rPr>
            </w:pPr>
            <w:r w:rsidRPr="00F843B2">
              <w:rPr>
                <w:rFonts w:ascii="Arial" w:hAnsi="Arial" w:cs="Arial"/>
                <w:sz w:val="20"/>
                <w:szCs w:val="20"/>
                <w:lang w:val="es-CL"/>
              </w:rPr>
              <w:t>ABC 0-t: ____________      ABC 0-infinito: ________</w:t>
            </w:r>
          </w:p>
          <w:p w14:paraId="238332EE" w14:textId="77777777" w:rsidR="0063159F" w:rsidRPr="00F843B2" w:rsidRDefault="0063159F" w:rsidP="0063159F">
            <w:pPr>
              <w:spacing w:line="360" w:lineRule="auto"/>
              <w:rPr>
                <w:rFonts w:ascii="Arial" w:hAnsi="Arial" w:cs="Arial"/>
                <w:sz w:val="20"/>
                <w:szCs w:val="20"/>
                <w:lang w:val="es-CL"/>
              </w:rPr>
            </w:pPr>
            <w:r w:rsidRPr="00F843B2">
              <w:rPr>
                <w:rFonts w:ascii="Arial" w:hAnsi="Arial" w:cs="Arial"/>
                <w:sz w:val="20"/>
                <w:szCs w:val="20"/>
                <w:lang w:val="es-CL"/>
              </w:rPr>
              <w:t>Ke: _________________  T1/2: ________________</w:t>
            </w:r>
          </w:p>
          <w:p w14:paraId="7B458ED4" w14:textId="77777777" w:rsidR="0063159F" w:rsidRDefault="0063159F" w:rsidP="0063159F">
            <w:pPr>
              <w:spacing w:line="360" w:lineRule="auto"/>
              <w:rPr>
                <w:rFonts w:ascii="Arial" w:hAnsi="Arial" w:cs="Arial"/>
                <w:sz w:val="20"/>
                <w:szCs w:val="20"/>
              </w:rPr>
            </w:pPr>
            <w:r w:rsidRPr="00E9377D">
              <w:rPr>
                <w:rFonts w:ascii="Arial" w:hAnsi="Arial" w:cs="Arial"/>
                <w:sz w:val="20"/>
                <w:szCs w:val="20"/>
              </w:rPr>
              <w:t>Otros: ____ Cuál?: _____</w:t>
            </w:r>
          </w:p>
          <w:p w14:paraId="3162C9CF" w14:textId="368547F6" w:rsidR="00FA0152" w:rsidRPr="005B294D" w:rsidRDefault="0063159F" w:rsidP="0063159F">
            <w:pPr>
              <w:spacing w:line="360" w:lineRule="auto"/>
              <w:rPr>
                <w:rFonts w:ascii="Arial" w:hAnsi="Arial" w:cs="Arial"/>
                <w:sz w:val="20"/>
                <w:szCs w:val="20"/>
              </w:rPr>
            </w:pPr>
            <w:r>
              <w:rPr>
                <w:rFonts w:ascii="Arial" w:hAnsi="Arial" w:cs="Arial"/>
                <w:sz w:val="20"/>
                <w:szCs w:val="20"/>
              </w:rPr>
              <w:t>*</w:t>
            </w:r>
            <w:r w:rsidRPr="0063159F">
              <w:rPr>
                <w:rFonts w:ascii="Arial" w:hAnsi="Arial" w:cs="Arial"/>
                <w:i/>
                <w:iCs/>
                <w:sz w:val="20"/>
                <w:szCs w:val="20"/>
              </w:rPr>
              <w:t>Recuerde que los parámetros deben encontrarse en cumplimiento del numeral 7.7 del anexo técnico 1 de la Resolución 1124 de 2016</w:t>
            </w:r>
          </w:p>
        </w:tc>
        <w:tc>
          <w:tcPr>
            <w:tcW w:w="488" w:type="pct"/>
          </w:tcPr>
          <w:p w14:paraId="35E4CF95" w14:textId="77777777" w:rsidR="003C6AF5" w:rsidRPr="005B294D" w:rsidRDefault="003C6AF5" w:rsidP="008A4FF8">
            <w:pPr>
              <w:jc w:val="both"/>
              <w:rPr>
                <w:rFonts w:ascii="Arial" w:hAnsi="Arial" w:cs="Arial"/>
                <w:b/>
                <w:sz w:val="20"/>
                <w:szCs w:val="20"/>
              </w:rPr>
            </w:pPr>
          </w:p>
        </w:tc>
      </w:tr>
      <w:tr w:rsidR="003C6AF5" w:rsidRPr="005B294D" w14:paraId="1CACD521" w14:textId="77777777" w:rsidTr="00534F6B">
        <w:trPr>
          <w:trHeight w:val="262"/>
          <w:jc w:val="center"/>
        </w:trPr>
        <w:tc>
          <w:tcPr>
            <w:tcW w:w="4512" w:type="pct"/>
            <w:gridSpan w:val="2"/>
            <w:vAlign w:val="center"/>
          </w:tcPr>
          <w:p w14:paraId="5F460E93" w14:textId="77777777" w:rsidR="003C6AF5" w:rsidRPr="005B294D" w:rsidRDefault="00234514" w:rsidP="008A4FF8">
            <w:pPr>
              <w:spacing w:line="360" w:lineRule="auto"/>
              <w:rPr>
                <w:rFonts w:ascii="Arial" w:hAnsi="Arial" w:cs="Arial"/>
                <w:b/>
                <w:sz w:val="20"/>
                <w:szCs w:val="20"/>
              </w:rPr>
            </w:pPr>
            <w:r w:rsidRPr="005B294D">
              <w:rPr>
                <w:rFonts w:ascii="Arial" w:hAnsi="Arial" w:cs="Arial"/>
                <w:b/>
                <w:sz w:val="20"/>
                <w:szCs w:val="20"/>
              </w:rPr>
              <w:lastRenderedPageBreak/>
              <w:t>5</w:t>
            </w:r>
            <w:r w:rsidR="003C6AF5" w:rsidRPr="005B294D">
              <w:rPr>
                <w:rFonts w:ascii="Arial" w:hAnsi="Arial" w:cs="Arial"/>
                <w:b/>
                <w:sz w:val="20"/>
                <w:szCs w:val="20"/>
              </w:rPr>
              <w:t>.2.5. Muestras biológicas</w:t>
            </w:r>
          </w:p>
        </w:tc>
        <w:tc>
          <w:tcPr>
            <w:tcW w:w="488" w:type="pct"/>
          </w:tcPr>
          <w:p w14:paraId="1DA9F871" w14:textId="77777777" w:rsidR="003C6AF5" w:rsidRPr="005B294D" w:rsidRDefault="003C6AF5" w:rsidP="008A4FF8">
            <w:pPr>
              <w:jc w:val="both"/>
              <w:rPr>
                <w:rFonts w:ascii="Arial" w:hAnsi="Arial" w:cs="Arial"/>
                <w:b/>
                <w:sz w:val="20"/>
                <w:szCs w:val="20"/>
              </w:rPr>
            </w:pPr>
          </w:p>
        </w:tc>
      </w:tr>
      <w:tr w:rsidR="003C6AF5" w:rsidRPr="005B294D" w14:paraId="7B5E9037" w14:textId="77777777" w:rsidTr="00534F6B">
        <w:trPr>
          <w:trHeight w:val="262"/>
          <w:jc w:val="center"/>
        </w:trPr>
        <w:tc>
          <w:tcPr>
            <w:tcW w:w="4512" w:type="pct"/>
            <w:gridSpan w:val="2"/>
            <w:vAlign w:val="center"/>
          </w:tcPr>
          <w:p w14:paraId="2D7910CE"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Identificación</w:t>
            </w:r>
          </w:p>
        </w:tc>
        <w:tc>
          <w:tcPr>
            <w:tcW w:w="488" w:type="pct"/>
          </w:tcPr>
          <w:p w14:paraId="1886830F" w14:textId="77777777" w:rsidR="003C6AF5" w:rsidRPr="005B294D" w:rsidRDefault="003C6AF5" w:rsidP="008A4FF8">
            <w:pPr>
              <w:jc w:val="both"/>
              <w:rPr>
                <w:rFonts w:ascii="Arial" w:hAnsi="Arial" w:cs="Arial"/>
                <w:b/>
                <w:sz w:val="20"/>
                <w:szCs w:val="20"/>
              </w:rPr>
            </w:pPr>
          </w:p>
        </w:tc>
      </w:tr>
      <w:tr w:rsidR="003C6AF5" w:rsidRPr="005B294D" w14:paraId="7A2E2613" w14:textId="77777777" w:rsidTr="00534F6B">
        <w:trPr>
          <w:trHeight w:val="262"/>
          <w:jc w:val="center"/>
        </w:trPr>
        <w:tc>
          <w:tcPr>
            <w:tcW w:w="4512" w:type="pct"/>
            <w:gridSpan w:val="2"/>
            <w:vAlign w:val="center"/>
          </w:tcPr>
          <w:p w14:paraId="75CF8FE7"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Muestreo (metodología de recogida de muestras)</w:t>
            </w:r>
          </w:p>
        </w:tc>
        <w:tc>
          <w:tcPr>
            <w:tcW w:w="488" w:type="pct"/>
          </w:tcPr>
          <w:p w14:paraId="36D08FEC" w14:textId="77777777" w:rsidR="003C6AF5" w:rsidRPr="005B294D" w:rsidRDefault="003C6AF5" w:rsidP="008A4FF8">
            <w:pPr>
              <w:jc w:val="both"/>
              <w:rPr>
                <w:rFonts w:ascii="Arial" w:hAnsi="Arial" w:cs="Arial"/>
                <w:b/>
                <w:sz w:val="20"/>
                <w:szCs w:val="20"/>
              </w:rPr>
            </w:pPr>
          </w:p>
        </w:tc>
      </w:tr>
      <w:tr w:rsidR="003C6AF5" w:rsidRPr="005B294D" w14:paraId="7FA2DC0B" w14:textId="77777777" w:rsidTr="00534F6B">
        <w:trPr>
          <w:trHeight w:val="262"/>
          <w:jc w:val="center"/>
        </w:trPr>
        <w:tc>
          <w:tcPr>
            <w:tcW w:w="4512" w:type="pct"/>
            <w:gridSpan w:val="2"/>
            <w:vAlign w:val="center"/>
          </w:tcPr>
          <w:p w14:paraId="5777A2D5"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Manejo de muestras</w:t>
            </w:r>
          </w:p>
        </w:tc>
        <w:tc>
          <w:tcPr>
            <w:tcW w:w="488" w:type="pct"/>
          </w:tcPr>
          <w:p w14:paraId="23AEB001" w14:textId="77777777" w:rsidR="003C6AF5" w:rsidRPr="005B294D" w:rsidRDefault="003C6AF5" w:rsidP="008A4FF8">
            <w:pPr>
              <w:jc w:val="both"/>
              <w:rPr>
                <w:rFonts w:ascii="Arial" w:hAnsi="Arial" w:cs="Arial"/>
                <w:b/>
                <w:sz w:val="20"/>
                <w:szCs w:val="20"/>
              </w:rPr>
            </w:pPr>
          </w:p>
        </w:tc>
      </w:tr>
      <w:tr w:rsidR="003C6AF5" w:rsidRPr="005B294D" w14:paraId="13B325F2" w14:textId="77777777" w:rsidTr="00534F6B">
        <w:trPr>
          <w:trHeight w:val="262"/>
          <w:jc w:val="center"/>
        </w:trPr>
        <w:tc>
          <w:tcPr>
            <w:tcW w:w="4512" w:type="pct"/>
            <w:gridSpan w:val="2"/>
            <w:vAlign w:val="center"/>
          </w:tcPr>
          <w:p w14:paraId="25E08F5A"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Cronograma de extracciones y/o recolección</w:t>
            </w:r>
          </w:p>
        </w:tc>
        <w:tc>
          <w:tcPr>
            <w:tcW w:w="488" w:type="pct"/>
          </w:tcPr>
          <w:p w14:paraId="32E84531" w14:textId="77777777" w:rsidR="003C6AF5" w:rsidRPr="005B294D" w:rsidRDefault="003C6AF5" w:rsidP="008A4FF8">
            <w:pPr>
              <w:jc w:val="both"/>
              <w:rPr>
                <w:rFonts w:ascii="Arial" w:hAnsi="Arial" w:cs="Arial"/>
                <w:b/>
                <w:sz w:val="20"/>
                <w:szCs w:val="20"/>
              </w:rPr>
            </w:pPr>
          </w:p>
        </w:tc>
      </w:tr>
      <w:tr w:rsidR="003C6AF5" w:rsidRPr="005B294D" w14:paraId="72BDAB24" w14:textId="77777777" w:rsidTr="00534F6B">
        <w:trPr>
          <w:trHeight w:val="262"/>
          <w:jc w:val="center"/>
        </w:trPr>
        <w:tc>
          <w:tcPr>
            <w:tcW w:w="4512" w:type="pct"/>
            <w:gridSpan w:val="2"/>
            <w:vAlign w:val="center"/>
          </w:tcPr>
          <w:p w14:paraId="5AC370C8" w14:textId="77777777" w:rsidR="003C6AF5" w:rsidRPr="005B294D" w:rsidRDefault="003C6AF5" w:rsidP="009A1A30">
            <w:pPr>
              <w:spacing w:line="360" w:lineRule="auto"/>
              <w:rPr>
                <w:rFonts w:ascii="Arial" w:hAnsi="Arial" w:cs="Arial"/>
                <w:sz w:val="20"/>
                <w:szCs w:val="20"/>
              </w:rPr>
            </w:pPr>
            <w:r w:rsidRPr="005B294D">
              <w:rPr>
                <w:rFonts w:ascii="Arial" w:hAnsi="Arial" w:cs="Arial"/>
                <w:sz w:val="20"/>
                <w:szCs w:val="20"/>
              </w:rPr>
              <w:t>Volumen de cada muestra</w:t>
            </w:r>
            <w:r w:rsidR="009A1A30" w:rsidRPr="005B294D">
              <w:rPr>
                <w:rFonts w:ascii="Arial" w:hAnsi="Arial" w:cs="Arial"/>
                <w:sz w:val="20"/>
                <w:szCs w:val="20"/>
              </w:rPr>
              <w:t>: _______</w:t>
            </w:r>
            <w:r w:rsidRPr="005B294D">
              <w:rPr>
                <w:rFonts w:ascii="Arial" w:hAnsi="Arial" w:cs="Arial"/>
                <w:sz w:val="20"/>
                <w:szCs w:val="20"/>
              </w:rPr>
              <w:t xml:space="preserve"> </w:t>
            </w:r>
          </w:p>
        </w:tc>
        <w:tc>
          <w:tcPr>
            <w:tcW w:w="488" w:type="pct"/>
          </w:tcPr>
          <w:p w14:paraId="16CA8785" w14:textId="77777777" w:rsidR="003C6AF5" w:rsidRPr="005B294D" w:rsidRDefault="003C6AF5" w:rsidP="008A4FF8">
            <w:pPr>
              <w:jc w:val="both"/>
              <w:rPr>
                <w:rFonts w:ascii="Arial" w:hAnsi="Arial" w:cs="Arial"/>
                <w:b/>
                <w:sz w:val="20"/>
                <w:szCs w:val="20"/>
              </w:rPr>
            </w:pPr>
          </w:p>
        </w:tc>
      </w:tr>
      <w:tr w:rsidR="009A1A30" w:rsidRPr="005B294D" w14:paraId="69A24F2D" w14:textId="77777777" w:rsidTr="00534F6B">
        <w:trPr>
          <w:trHeight w:val="262"/>
          <w:jc w:val="center"/>
        </w:trPr>
        <w:tc>
          <w:tcPr>
            <w:tcW w:w="4512" w:type="pct"/>
            <w:gridSpan w:val="2"/>
            <w:vAlign w:val="center"/>
          </w:tcPr>
          <w:p w14:paraId="715B7C43" w14:textId="77777777" w:rsidR="009A1A30" w:rsidRPr="005B294D" w:rsidRDefault="009A1A30" w:rsidP="008A4FF8">
            <w:pPr>
              <w:spacing w:line="360" w:lineRule="auto"/>
              <w:rPr>
                <w:rFonts w:ascii="Arial" w:hAnsi="Arial" w:cs="Arial"/>
                <w:sz w:val="20"/>
                <w:szCs w:val="20"/>
              </w:rPr>
            </w:pPr>
            <w:r w:rsidRPr="005B294D">
              <w:rPr>
                <w:rFonts w:ascii="Arial" w:hAnsi="Arial" w:cs="Arial"/>
                <w:sz w:val="20"/>
                <w:szCs w:val="20"/>
              </w:rPr>
              <w:t>Volumen total a extraer: ________</w:t>
            </w:r>
          </w:p>
        </w:tc>
        <w:tc>
          <w:tcPr>
            <w:tcW w:w="488" w:type="pct"/>
          </w:tcPr>
          <w:p w14:paraId="5DBAFDAA" w14:textId="77777777" w:rsidR="009A1A30" w:rsidRPr="005B294D" w:rsidRDefault="009A1A30" w:rsidP="008A4FF8">
            <w:pPr>
              <w:jc w:val="both"/>
              <w:rPr>
                <w:rFonts w:ascii="Arial" w:hAnsi="Arial" w:cs="Arial"/>
                <w:b/>
                <w:sz w:val="20"/>
                <w:szCs w:val="20"/>
              </w:rPr>
            </w:pPr>
          </w:p>
        </w:tc>
      </w:tr>
      <w:tr w:rsidR="003C6AF5" w:rsidRPr="005B294D" w14:paraId="75B8A4DF" w14:textId="77777777" w:rsidTr="00534F6B">
        <w:trPr>
          <w:trHeight w:val="262"/>
          <w:jc w:val="center"/>
        </w:trPr>
        <w:tc>
          <w:tcPr>
            <w:tcW w:w="4512" w:type="pct"/>
            <w:gridSpan w:val="2"/>
            <w:vAlign w:val="center"/>
          </w:tcPr>
          <w:p w14:paraId="12C46B2F"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Dispositivos y materiales a utilizar en la toma de las muestras, su manipulación y su almacenamiento</w:t>
            </w:r>
          </w:p>
        </w:tc>
        <w:tc>
          <w:tcPr>
            <w:tcW w:w="488" w:type="pct"/>
          </w:tcPr>
          <w:p w14:paraId="1450AAE4" w14:textId="77777777" w:rsidR="003C6AF5" w:rsidRPr="005B294D" w:rsidRDefault="003C6AF5" w:rsidP="008A4FF8">
            <w:pPr>
              <w:jc w:val="both"/>
              <w:rPr>
                <w:rFonts w:ascii="Arial" w:hAnsi="Arial" w:cs="Arial"/>
                <w:b/>
                <w:sz w:val="20"/>
                <w:szCs w:val="20"/>
              </w:rPr>
            </w:pPr>
          </w:p>
        </w:tc>
      </w:tr>
      <w:tr w:rsidR="003C6AF5" w:rsidRPr="005B294D" w14:paraId="7181495C" w14:textId="77777777" w:rsidTr="00534F6B">
        <w:trPr>
          <w:trHeight w:val="262"/>
          <w:jc w:val="center"/>
        </w:trPr>
        <w:tc>
          <w:tcPr>
            <w:tcW w:w="4512" w:type="pct"/>
            <w:gridSpan w:val="2"/>
            <w:vAlign w:val="center"/>
          </w:tcPr>
          <w:p w14:paraId="4799FA1E"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Preparación de la muestra</w:t>
            </w:r>
          </w:p>
        </w:tc>
        <w:tc>
          <w:tcPr>
            <w:tcW w:w="488" w:type="pct"/>
          </w:tcPr>
          <w:p w14:paraId="791D3B85" w14:textId="77777777" w:rsidR="003C6AF5" w:rsidRPr="005B294D" w:rsidRDefault="003C6AF5" w:rsidP="008A4FF8">
            <w:pPr>
              <w:jc w:val="both"/>
              <w:rPr>
                <w:rFonts w:ascii="Arial" w:hAnsi="Arial" w:cs="Arial"/>
                <w:b/>
                <w:sz w:val="20"/>
                <w:szCs w:val="20"/>
              </w:rPr>
            </w:pPr>
          </w:p>
        </w:tc>
      </w:tr>
      <w:tr w:rsidR="003C6AF5" w:rsidRPr="005B294D" w14:paraId="54C2644E" w14:textId="77777777" w:rsidTr="00534F6B">
        <w:trPr>
          <w:trHeight w:val="262"/>
          <w:jc w:val="center"/>
        </w:trPr>
        <w:tc>
          <w:tcPr>
            <w:tcW w:w="4512" w:type="pct"/>
            <w:gridSpan w:val="2"/>
            <w:vAlign w:val="center"/>
          </w:tcPr>
          <w:p w14:paraId="07E84BEE"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Condiciones de conservación</w:t>
            </w:r>
          </w:p>
        </w:tc>
        <w:tc>
          <w:tcPr>
            <w:tcW w:w="488" w:type="pct"/>
          </w:tcPr>
          <w:p w14:paraId="75B5A686" w14:textId="77777777" w:rsidR="003C6AF5" w:rsidRPr="005B294D" w:rsidRDefault="003C6AF5" w:rsidP="008A4FF8">
            <w:pPr>
              <w:jc w:val="both"/>
              <w:rPr>
                <w:rFonts w:ascii="Arial" w:hAnsi="Arial" w:cs="Arial"/>
                <w:b/>
                <w:sz w:val="20"/>
                <w:szCs w:val="20"/>
              </w:rPr>
            </w:pPr>
          </w:p>
        </w:tc>
      </w:tr>
      <w:tr w:rsidR="003C6AF5" w:rsidRPr="005B294D" w14:paraId="0EB681A7" w14:textId="77777777" w:rsidTr="00534F6B">
        <w:trPr>
          <w:trHeight w:val="262"/>
          <w:jc w:val="center"/>
        </w:trPr>
        <w:tc>
          <w:tcPr>
            <w:tcW w:w="4512" w:type="pct"/>
            <w:gridSpan w:val="2"/>
            <w:vAlign w:val="center"/>
          </w:tcPr>
          <w:p w14:paraId="408EE777"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Procedimientos operativos para el almacenamiento y transporte de las muestras</w:t>
            </w:r>
          </w:p>
        </w:tc>
        <w:tc>
          <w:tcPr>
            <w:tcW w:w="488" w:type="pct"/>
          </w:tcPr>
          <w:p w14:paraId="4552A5FC" w14:textId="77777777" w:rsidR="003C6AF5" w:rsidRPr="005B294D" w:rsidRDefault="003C6AF5" w:rsidP="008A4FF8">
            <w:pPr>
              <w:jc w:val="both"/>
              <w:rPr>
                <w:rFonts w:ascii="Arial" w:hAnsi="Arial" w:cs="Arial"/>
                <w:b/>
                <w:sz w:val="20"/>
                <w:szCs w:val="20"/>
              </w:rPr>
            </w:pPr>
          </w:p>
        </w:tc>
      </w:tr>
      <w:tr w:rsidR="003C6AF5" w:rsidRPr="005B294D" w14:paraId="0DE71911" w14:textId="77777777" w:rsidTr="00534F6B">
        <w:trPr>
          <w:trHeight w:val="262"/>
          <w:jc w:val="center"/>
        </w:trPr>
        <w:tc>
          <w:tcPr>
            <w:tcW w:w="4512" w:type="pct"/>
            <w:gridSpan w:val="2"/>
            <w:vAlign w:val="center"/>
          </w:tcPr>
          <w:p w14:paraId="0A9893A0" w14:textId="77777777" w:rsidR="003C6AF5" w:rsidRPr="005B294D" w:rsidRDefault="00234514" w:rsidP="008A4FF8">
            <w:pPr>
              <w:spacing w:line="360" w:lineRule="auto"/>
              <w:rPr>
                <w:rFonts w:ascii="Arial" w:hAnsi="Arial" w:cs="Arial"/>
                <w:b/>
                <w:sz w:val="20"/>
                <w:szCs w:val="20"/>
              </w:rPr>
            </w:pPr>
            <w:r w:rsidRPr="005B294D">
              <w:rPr>
                <w:rFonts w:ascii="Arial" w:hAnsi="Arial" w:cs="Arial"/>
                <w:b/>
                <w:sz w:val="20"/>
                <w:szCs w:val="20"/>
              </w:rPr>
              <w:t>5</w:t>
            </w:r>
            <w:r w:rsidR="003C6AF5" w:rsidRPr="005B294D">
              <w:rPr>
                <w:rFonts w:ascii="Arial" w:hAnsi="Arial" w:cs="Arial"/>
                <w:b/>
                <w:sz w:val="20"/>
                <w:szCs w:val="20"/>
              </w:rPr>
              <w:t>.2.6. Requerimientos éticos</w:t>
            </w:r>
          </w:p>
        </w:tc>
        <w:tc>
          <w:tcPr>
            <w:tcW w:w="488" w:type="pct"/>
          </w:tcPr>
          <w:p w14:paraId="1A641E32" w14:textId="77777777" w:rsidR="003C6AF5" w:rsidRPr="005B294D" w:rsidRDefault="003C6AF5" w:rsidP="008A4FF8">
            <w:pPr>
              <w:jc w:val="both"/>
              <w:rPr>
                <w:rFonts w:ascii="Arial" w:hAnsi="Arial" w:cs="Arial"/>
                <w:b/>
                <w:sz w:val="20"/>
                <w:szCs w:val="20"/>
              </w:rPr>
            </w:pPr>
          </w:p>
        </w:tc>
      </w:tr>
      <w:tr w:rsidR="003C6AF5" w:rsidRPr="005B294D" w14:paraId="10FEC5A9" w14:textId="77777777" w:rsidTr="00534F6B">
        <w:trPr>
          <w:trHeight w:val="262"/>
          <w:jc w:val="center"/>
        </w:trPr>
        <w:tc>
          <w:tcPr>
            <w:tcW w:w="4512" w:type="pct"/>
            <w:gridSpan w:val="2"/>
            <w:vAlign w:val="center"/>
          </w:tcPr>
          <w:p w14:paraId="75B95DCA" w14:textId="77777777" w:rsidR="003C6AF5" w:rsidRPr="005B294D" w:rsidRDefault="003C6AF5" w:rsidP="008A4FF8">
            <w:pPr>
              <w:spacing w:line="360" w:lineRule="auto"/>
              <w:jc w:val="both"/>
              <w:rPr>
                <w:rFonts w:ascii="Arial" w:hAnsi="Arial" w:cs="Arial"/>
                <w:sz w:val="20"/>
                <w:szCs w:val="20"/>
              </w:rPr>
            </w:pPr>
            <w:r w:rsidRPr="005B294D">
              <w:rPr>
                <w:rFonts w:ascii="Arial" w:hAnsi="Arial" w:cs="Arial"/>
                <w:sz w:val="20"/>
                <w:szCs w:val="20"/>
              </w:rPr>
              <w:t>Carta de acogimiento a la normatividad legal vigente, conocimiento de la declaración de Helsinki y compromiso del desarrollo de la investigación, firmada por los investigadores</w:t>
            </w:r>
          </w:p>
        </w:tc>
        <w:tc>
          <w:tcPr>
            <w:tcW w:w="488" w:type="pct"/>
          </w:tcPr>
          <w:p w14:paraId="63500C8F" w14:textId="77777777" w:rsidR="003C6AF5" w:rsidRPr="005B294D" w:rsidRDefault="003C6AF5" w:rsidP="008A4FF8">
            <w:pPr>
              <w:jc w:val="both"/>
              <w:rPr>
                <w:rFonts w:ascii="Arial" w:hAnsi="Arial" w:cs="Arial"/>
                <w:b/>
                <w:sz w:val="20"/>
                <w:szCs w:val="20"/>
              </w:rPr>
            </w:pPr>
          </w:p>
        </w:tc>
      </w:tr>
      <w:tr w:rsidR="003C6AF5" w:rsidRPr="005B294D" w14:paraId="6557DA32" w14:textId="77777777" w:rsidTr="00534F6B">
        <w:trPr>
          <w:trHeight w:val="262"/>
          <w:jc w:val="center"/>
        </w:trPr>
        <w:tc>
          <w:tcPr>
            <w:tcW w:w="4512" w:type="pct"/>
            <w:gridSpan w:val="2"/>
            <w:vAlign w:val="center"/>
          </w:tcPr>
          <w:p w14:paraId="18F1939A" w14:textId="77777777" w:rsidR="003C6AF5" w:rsidRPr="005B294D" w:rsidRDefault="003C6AF5" w:rsidP="008A4FF8">
            <w:pPr>
              <w:spacing w:line="360" w:lineRule="auto"/>
              <w:jc w:val="both"/>
              <w:rPr>
                <w:rFonts w:ascii="Arial" w:hAnsi="Arial" w:cs="Arial"/>
                <w:sz w:val="20"/>
                <w:szCs w:val="20"/>
              </w:rPr>
            </w:pPr>
            <w:r w:rsidRPr="005B294D">
              <w:rPr>
                <w:rFonts w:ascii="Arial" w:hAnsi="Arial" w:cs="Arial"/>
                <w:sz w:val="20"/>
                <w:szCs w:val="20"/>
              </w:rPr>
              <w:t>Carta de aprobación del protocolo y del consentimiento informado por parte del comité de ética (nombres y firmas de los participantes a la reunión, fecha de la reunión, vigencia de la autorización)</w:t>
            </w:r>
          </w:p>
        </w:tc>
        <w:tc>
          <w:tcPr>
            <w:tcW w:w="488" w:type="pct"/>
          </w:tcPr>
          <w:p w14:paraId="06B83F0F" w14:textId="77777777" w:rsidR="003C6AF5" w:rsidRPr="005B294D" w:rsidRDefault="003C6AF5" w:rsidP="008A4FF8">
            <w:pPr>
              <w:jc w:val="both"/>
              <w:rPr>
                <w:rFonts w:ascii="Arial" w:hAnsi="Arial" w:cs="Arial"/>
                <w:b/>
                <w:sz w:val="20"/>
                <w:szCs w:val="20"/>
              </w:rPr>
            </w:pPr>
          </w:p>
        </w:tc>
      </w:tr>
      <w:tr w:rsidR="003C6AF5" w:rsidRPr="005B294D" w14:paraId="1A5A6CF0" w14:textId="77777777" w:rsidTr="00534F6B">
        <w:trPr>
          <w:trHeight w:val="262"/>
          <w:jc w:val="center"/>
        </w:trPr>
        <w:tc>
          <w:tcPr>
            <w:tcW w:w="4512" w:type="pct"/>
            <w:gridSpan w:val="2"/>
            <w:vAlign w:val="center"/>
          </w:tcPr>
          <w:p w14:paraId="765A8F65" w14:textId="77777777" w:rsidR="003C6AF5" w:rsidRPr="005B294D" w:rsidRDefault="003C6AF5" w:rsidP="008A4FF8">
            <w:pPr>
              <w:spacing w:line="360" w:lineRule="auto"/>
              <w:rPr>
                <w:rFonts w:ascii="Arial" w:hAnsi="Arial" w:cs="Arial"/>
                <w:b/>
                <w:sz w:val="20"/>
                <w:szCs w:val="20"/>
              </w:rPr>
            </w:pPr>
            <w:r w:rsidRPr="005B294D">
              <w:rPr>
                <w:rFonts w:ascii="Arial" w:hAnsi="Arial" w:cs="Arial"/>
                <w:sz w:val="20"/>
                <w:szCs w:val="20"/>
              </w:rPr>
              <w:t>Formato de consentimiento informado</w:t>
            </w:r>
          </w:p>
        </w:tc>
        <w:tc>
          <w:tcPr>
            <w:tcW w:w="488" w:type="pct"/>
          </w:tcPr>
          <w:p w14:paraId="0B3C10BA" w14:textId="77777777" w:rsidR="003C6AF5" w:rsidRPr="005B294D" w:rsidRDefault="003C6AF5" w:rsidP="008A4FF8">
            <w:pPr>
              <w:jc w:val="both"/>
              <w:rPr>
                <w:rFonts w:ascii="Arial" w:hAnsi="Arial" w:cs="Arial"/>
                <w:b/>
                <w:sz w:val="20"/>
                <w:szCs w:val="20"/>
              </w:rPr>
            </w:pPr>
          </w:p>
        </w:tc>
      </w:tr>
      <w:tr w:rsidR="003C6AF5" w:rsidRPr="005B294D" w14:paraId="5D8FE599" w14:textId="77777777" w:rsidTr="00534F6B">
        <w:trPr>
          <w:trHeight w:val="262"/>
          <w:jc w:val="center"/>
        </w:trPr>
        <w:tc>
          <w:tcPr>
            <w:tcW w:w="4512" w:type="pct"/>
            <w:gridSpan w:val="2"/>
            <w:vAlign w:val="center"/>
          </w:tcPr>
          <w:p w14:paraId="1A1203F6" w14:textId="77777777" w:rsidR="003C6AF5" w:rsidRPr="005B294D" w:rsidRDefault="003C6AF5" w:rsidP="008A4FF8">
            <w:pPr>
              <w:spacing w:line="360" w:lineRule="auto"/>
              <w:rPr>
                <w:rFonts w:ascii="Arial" w:hAnsi="Arial" w:cs="Arial"/>
                <w:sz w:val="20"/>
                <w:szCs w:val="20"/>
              </w:rPr>
            </w:pPr>
            <w:r w:rsidRPr="005B294D">
              <w:rPr>
                <w:rFonts w:ascii="Arial" w:hAnsi="Arial" w:cs="Arial"/>
                <w:sz w:val="20"/>
                <w:szCs w:val="20"/>
              </w:rPr>
              <w:t>Póliza de aseguramiento de los participantes</w:t>
            </w:r>
          </w:p>
        </w:tc>
        <w:tc>
          <w:tcPr>
            <w:tcW w:w="488" w:type="pct"/>
          </w:tcPr>
          <w:p w14:paraId="402EC6DD" w14:textId="77777777" w:rsidR="003C6AF5" w:rsidRPr="005B294D" w:rsidRDefault="003C6AF5" w:rsidP="008A4FF8">
            <w:pPr>
              <w:jc w:val="both"/>
              <w:rPr>
                <w:rFonts w:ascii="Arial" w:hAnsi="Arial" w:cs="Arial"/>
                <w:b/>
                <w:sz w:val="20"/>
                <w:szCs w:val="20"/>
              </w:rPr>
            </w:pPr>
          </w:p>
        </w:tc>
      </w:tr>
      <w:tr w:rsidR="003C6AF5" w:rsidRPr="005B294D" w14:paraId="2B0F88F5" w14:textId="77777777" w:rsidTr="00534F6B">
        <w:trPr>
          <w:trHeight w:val="262"/>
          <w:jc w:val="center"/>
        </w:trPr>
        <w:tc>
          <w:tcPr>
            <w:tcW w:w="4512" w:type="pct"/>
            <w:gridSpan w:val="2"/>
            <w:vAlign w:val="center"/>
          </w:tcPr>
          <w:p w14:paraId="74680C33" w14:textId="77777777" w:rsidR="003C6AF5" w:rsidRPr="005B294D" w:rsidRDefault="00234514" w:rsidP="008A4FF8">
            <w:pPr>
              <w:spacing w:line="360" w:lineRule="auto"/>
              <w:rPr>
                <w:rFonts w:ascii="Arial" w:hAnsi="Arial" w:cs="Arial"/>
                <w:sz w:val="20"/>
                <w:szCs w:val="20"/>
              </w:rPr>
            </w:pPr>
            <w:r w:rsidRPr="005B294D">
              <w:rPr>
                <w:rFonts w:ascii="Arial" w:hAnsi="Arial" w:cs="Arial"/>
                <w:b/>
                <w:sz w:val="20"/>
                <w:szCs w:val="20"/>
              </w:rPr>
              <w:t>5</w:t>
            </w:r>
            <w:r w:rsidR="003C6AF5" w:rsidRPr="005B294D">
              <w:rPr>
                <w:rFonts w:ascii="Arial" w:hAnsi="Arial" w:cs="Arial"/>
                <w:b/>
                <w:sz w:val="20"/>
                <w:szCs w:val="20"/>
              </w:rPr>
              <w:t>.2.7.</w:t>
            </w:r>
            <w:r w:rsidR="003C6AF5" w:rsidRPr="005B294D">
              <w:rPr>
                <w:rFonts w:ascii="Arial" w:hAnsi="Arial" w:cs="Arial"/>
                <w:sz w:val="20"/>
                <w:szCs w:val="20"/>
              </w:rPr>
              <w:t xml:space="preserve"> Monitorización (visitas de auditoría realizadas por el patrocinador y sus hallazgos)</w:t>
            </w:r>
          </w:p>
        </w:tc>
        <w:tc>
          <w:tcPr>
            <w:tcW w:w="488" w:type="pct"/>
          </w:tcPr>
          <w:p w14:paraId="56A8F6C3" w14:textId="77777777" w:rsidR="003C6AF5" w:rsidRPr="005B294D" w:rsidRDefault="003C6AF5" w:rsidP="008A4FF8">
            <w:pPr>
              <w:jc w:val="both"/>
              <w:rPr>
                <w:rFonts w:ascii="Arial" w:hAnsi="Arial" w:cs="Arial"/>
                <w:b/>
                <w:sz w:val="20"/>
                <w:szCs w:val="20"/>
              </w:rPr>
            </w:pPr>
          </w:p>
        </w:tc>
      </w:tr>
      <w:tr w:rsidR="003C6AF5" w:rsidRPr="005B294D" w14:paraId="7181E0B1" w14:textId="77777777" w:rsidTr="00534F6B">
        <w:trPr>
          <w:trHeight w:val="262"/>
          <w:jc w:val="center"/>
        </w:trPr>
        <w:tc>
          <w:tcPr>
            <w:tcW w:w="4512" w:type="pct"/>
            <w:gridSpan w:val="2"/>
            <w:vAlign w:val="center"/>
          </w:tcPr>
          <w:p w14:paraId="0E05EAFC" w14:textId="77777777" w:rsidR="003C6AF5" w:rsidRPr="005B294D" w:rsidRDefault="00234514" w:rsidP="008A4FF8">
            <w:pPr>
              <w:pStyle w:val="Default"/>
              <w:spacing w:line="360" w:lineRule="auto"/>
              <w:rPr>
                <w:color w:val="auto"/>
                <w:sz w:val="20"/>
                <w:szCs w:val="20"/>
              </w:rPr>
            </w:pPr>
            <w:r w:rsidRPr="005B294D">
              <w:rPr>
                <w:b/>
                <w:color w:val="auto"/>
                <w:sz w:val="20"/>
                <w:szCs w:val="20"/>
              </w:rPr>
              <w:t>5</w:t>
            </w:r>
            <w:r w:rsidR="003C6AF5" w:rsidRPr="005B294D">
              <w:rPr>
                <w:b/>
                <w:color w:val="auto"/>
                <w:sz w:val="20"/>
                <w:szCs w:val="20"/>
              </w:rPr>
              <w:t>.2.8.</w:t>
            </w:r>
            <w:r w:rsidR="003C6AF5" w:rsidRPr="005B294D">
              <w:rPr>
                <w:color w:val="auto"/>
                <w:sz w:val="20"/>
                <w:szCs w:val="20"/>
              </w:rPr>
              <w:t xml:space="preserve"> Reacciones adversas y procedimientos de urgencia</w:t>
            </w:r>
          </w:p>
        </w:tc>
        <w:tc>
          <w:tcPr>
            <w:tcW w:w="488" w:type="pct"/>
          </w:tcPr>
          <w:p w14:paraId="14148012" w14:textId="77777777" w:rsidR="003C6AF5" w:rsidRPr="005B294D" w:rsidRDefault="003C6AF5" w:rsidP="008A4FF8">
            <w:pPr>
              <w:jc w:val="both"/>
              <w:rPr>
                <w:rFonts w:ascii="Arial" w:hAnsi="Arial" w:cs="Arial"/>
                <w:b/>
                <w:sz w:val="20"/>
                <w:szCs w:val="20"/>
              </w:rPr>
            </w:pPr>
          </w:p>
        </w:tc>
      </w:tr>
      <w:tr w:rsidR="003C6AF5" w:rsidRPr="005B294D" w14:paraId="648E7B27" w14:textId="77777777" w:rsidTr="00534F6B">
        <w:trPr>
          <w:trHeight w:val="262"/>
          <w:jc w:val="center"/>
        </w:trPr>
        <w:tc>
          <w:tcPr>
            <w:tcW w:w="4512" w:type="pct"/>
            <w:gridSpan w:val="2"/>
            <w:vAlign w:val="center"/>
          </w:tcPr>
          <w:p w14:paraId="1E95E24F" w14:textId="77777777" w:rsidR="003C6AF5" w:rsidRPr="005B294D" w:rsidRDefault="00234514" w:rsidP="008A4FF8">
            <w:pPr>
              <w:pStyle w:val="Default"/>
              <w:spacing w:line="360" w:lineRule="auto"/>
              <w:rPr>
                <w:color w:val="auto"/>
                <w:sz w:val="20"/>
                <w:szCs w:val="20"/>
              </w:rPr>
            </w:pPr>
            <w:r w:rsidRPr="005B294D">
              <w:rPr>
                <w:b/>
                <w:color w:val="auto"/>
                <w:sz w:val="20"/>
                <w:szCs w:val="20"/>
                <w:lang w:val="es-ES"/>
              </w:rPr>
              <w:t>5</w:t>
            </w:r>
            <w:r w:rsidR="003C6AF5" w:rsidRPr="005B294D">
              <w:rPr>
                <w:b/>
                <w:color w:val="auto"/>
                <w:sz w:val="20"/>
                <w:szCs w:val="20"/>
                <w:lang w:val="es-ES"/>
              </w:rPr>
              <w:t>.2.9.</w:t>
            </w:r>
            <w:r w:rsidR="003C6AF5" w:rsidRPr="005B294D">
              <w:rPr>
                <w:color w:val="auto"/>
                <w:sz w:val="20"/>
                <w:szCs w:val="20"/>
                <w:lang w:val="es-ES"/>
              </w:rPr>
              <w:t xml:space="preserve"> </w:t>
            </w:r>
            <w:r w:rsidR="003C6AF5" w:rsidRPr="005B294D">
              <w:rPr>
                <w:color w:val="auto"/>
                <w:sz w:val="20"/>
                <w:szCs w:val="20"/>
              </w:rPr>
              <w:t>Cronograma de estudio</w:t>
            </w:r>
          </w:p>
        </w:tc>
        <w:tc>
          <w:tcPr>
            <w:tcW w:w="488" w:type="pct"/>
          </w:tcPr>
          <w:p w14:paraId="7717BBD9" w14:textId="77777777" w:rsidR="003C6AF5" w:rsidRPr="005B294D" w:rsidRDefault="003C6AF5" w:rsidP="008A4FF8">
            <w:pPr>
              <w:jc w:val="both"/>
              <w:rPr>
                <w:rFonts w:ascii="Arial" w:hAnsi="Arial" w:cs="Arial"/>
                <w:b/>
                <w:sz w:val="20"/>
                <w:szCs w:val="20"/>
              </w:rPr>
            </w:pPr>
          </w:p>
        </w:tc>
      </w:tr>
      <w:tr w:rsidR="003C6AF5" w:rsidRPr="005B294D" w14:paraId="3CE61ED2" w14:textId="77777777" w:rsidTr="00534F6B">
        <w:trPr>
          <w:trHeight w:val="262"/>
          <w:jc w:val="center"/>
        </w:trPr>
        <w:tc>
          <w:tcPr>
            <w:tcW w:w="4512" w:type="pct"/>
            <w:gridSpan w:val="2"/>
            <w:vAlign w:val="center"/>
          </w:tcPr>
          <w:p w14:paraId="491762CE" w14:textId="77777777" w:rsidR="003C6AF5" w:rsidRPr="005B294D" w:rsidRDefault="00234514" w:rsidP="008A4FF8">
            <w:pPr>
              <w:pStyle w:val="Default"/>
              <w:spacing w:line="360" w:lineRule="auto"/>
              <w:jc w:val="both"/>
              <w:rPr>
                <w:color w:val="auto"/>
                <w:sz w:val="20"/>
                <w:szCs w:val="20"/>
              </w:rPr>
            </w:pPr>
            <w:r w:rsidRPr="005B294D">
              <w:rPr>
                <w:b/>
                <w:color w:val="auto"/>
                <w:sz w:val="20"/>
                <w:szCs w:val="20"/>
              </w:rPr>
              <w:t>5</w:t>
            </w:r>
            <w:r w:rsidR="003C6AF5" w:rsidRPr="005B294D">
              <w:rPr>
                <w:b/>
                <w:color w:val="auto"/>
                <w:sz w:val="20"/>
                <w:szCs w:val="20"/>
              </w:rPr>
              <w:t>.2.10.</w:t>
            </w:r>
            <w:r w:rsidR="003C6AF5" w:rsidRPr="005B294D">
              <w:rPr>
                <w:color w:val="auto"/>
                <w:sz w:val="20"/>
                <w:szCs w:val="20"/>
              </w:rPr>
              <w:t xml:space="preserve"> Provisión, almacenamiento y registro de los productos a emplear:</w:t>
            </w:r>
          </w:p>
        </w:tc>
        <w:tc>
          <w:tcPr>
            <w:tcW w:w="488" w:type="pct"/>
          </w:tcPr>
          <w:p w14:paraId="2136584C" w14:textId="77777777" w:rsidR="003C6AF5" w:rsidRPr="005B294D" w:rsidRDefault="003C6AF5" w:rsidP="008A4FF8">
            <w:pPr>
              <w:jc w:val="both"/>
              <w:rPr>
                <w:rFonts w:ascii="Arial" w:hAnsi="Arial" w:cs="Arial"/>
                <w:b/>
                <w:sz w:val="20"/>
                <w:szCs w:val="20"/>
              </w:rPr>
            </w:pPr>
          </w:p>
        </w:tc>
      </w:tr>
      <w:tr w:rsidR="003C6AF5" w:rsidRPr="005B294D" w14:paraId="55E92526" w14:textId="77777777" w:rsidTr="00534F6B">
        <w:trPr>
          <w:trHeight w:val="262"/>
          <w:jc w:val="center"/>
        </w:trPr>
        <w:tc>
          <w:tcPr>
            <w:tcW w:w="4512" w:type="pct"/>
            <w:gridSpan w:val="2"/>
            <w:vAlign w:val="center"/>
          </w:tcPr>
          <w:p w14:paraId="63393581" w14:textId="77777777" w:rsidR="003C6AF5" w:rsidRPr="005B294D" w:rsidRDefault="00234514" w:rsidP="008A4FF8">
            <w:pPr>
              <w:pStyle w:val="Default"/>
              <w:spacing w:line="360" w:lineRule="auto"/>
              <w:rPr>
                <w:color w:val="auto"/>
                <w:sz w:val="20"/>
                <w:szCs w:val="20"/>
              </w:rPr>
            </w:pPr>
            <w:r w:rsidRPr="005B294D">
              <w:rPr>
                <w:b/>
                <w:color w:val="auto"/>
                <w:sz w:val="20"/>
                <w:szCs w:val="20"/>
              </w:rPr>
              <w:t>5</w:t>
            </w:r>
            <w:r w:rsidR="003C6AF5" w:rsidRPr="005B294D">
              <w:rPr>
                <w:b/>
                <w:color w:val="auto"/>
                <w:sz w:val="20"/>
                <w:szCs w:val="20"/>
              </w:rPr>
              <w:t>.2.11.</w:t>
            </w:r>
            <w:r w:rsidR="003C6AF5" w:rsidRPr="005B294D">
              <w:rPr>
                <w:color w:val="auto"/>
                <w:sz w:val="20"/>
                <w:szCs w:val="20"/>
              </w:rPr>
              <w:t xml:space="preserve"> Enmiendas al protocolo</w:t>
            </w:r>
            <w:r w:rsidR="008E5B7C" w:rsidRPr="005B294D">
              <w:rPr>
                <w:color w:val="auto"/>
                <w:sz w:val="20"/>
                <w:szCs w:val="20"/>
              </w:rPr>
              <w:t xml:space="preserve">: </w:t>
            </w:r>
            <w:proofErr w:type="gramStart"/>
            <w:r w:rsidR="008E5B7C" w:rsidRPr="005B294D">
              <w:rPr>
                <w:color w:val="auto"/>
                <w:sz w:val="20"/>
                <w:szCs w:val="20"/>
              </w:rPr>
              <w:t>Si:_</w:t>
            </w:r>
            <w:proofErr w:type="gramEnd"/>
            <w:r w:rsidR="008E5B7C" w:rsidRPr="005B294D">
              <w:rPr>
                <w:color w:val="auto"/>
                <w:sz w:val="20"/>
                <w:szCs w:val="20"/>
              </w:rPr>
              <w:t>__ No: _____</w:t>
            </w:r>
          </w:p>
          <w:p w14:paraId="24C68030" w14:textId="77777777" w:rsidR="008E5B7C" w:rsidRPr="005B294D" w:rsidRDefault="008E5B7C" w:rsidP="008A4FF8">
            <w:pPr>
              <w:pStyle w:val="Default"/>
              <w:spacing w:line="360" w:lineRule="auto"/>
              <w:rPr>
                <w:color w:val="auto"/>
                <w:sz w:val="20"/>
                <w:szCs w:val="20"/>
              </w:rPr>
            </w:pPr>
            <w:r w:rsidRPr="005B294D">
              <w:rPr>
                <w:color w:val="auto"/>
                <w:sz w:val="20"/>
                <w:szCs w:val="20"/>
              </w:rPr>
              <w:t>Cual: ____________________________________________________________</w:t>
            </w:r>
          </w:p>
        </w:tc>
        <w:tc>
          <w:tcPr>
            <w:tcW w:w="488" w:type="pct"/>
          </w:tcPr>
          <w:p w14:paraId="6E30819C" w14:textId="77777777" w:rsidR="003C6AF5" w:rsidRPr="005B294D" w:rsidRDefault="003C6AF5" w:rsidP="008A4FF8">
            <w:pPr>
              <w:jc w:val="both"/>
              <w:rPr>
                <w:rFonts w:ascii="Arial" w:hAnsi="Arial" w:cs="Arial"/>
                <w:b/>
                <w:sz w:val="20"/>
                <w:szCs w:val="20"/>
              </w:rPr>
            </w:pPr>
          </w:p>
        </w:tc>
      </w:tr>
      <w:tr w:rsidR="003C6AF5" w:rsidRPr="005B294D" w14:paraId="699977F3" w14:textId="77777777" w:rsidTr="00534F6B">
        <w:trPr>
          <w:trHeight w:val="262"/>
          <w:jc w:val="center"/>
        </w:trPr>
        <w:tc>
          <w:tcPr>
            <w:tcW w:w="4512" w:type="pct"/>
            <w:gridSpan w:val="2"/>
            <w:vAlign w:val="center"/>
          </w:tcPr>
          <w:p w14:paraId="6C42F6CC" w14:textId="77777777" w:rsidR="003C6AF5" w:rsidRPr="005B294D" w:rsidRDefault="00234514" w:rsidP="008A4FF8">
            <w:pPr>
              <w:pStyle w:val="Default"/>
              <w:spacing w:line="360" w:lineRule="auto"/>
              <w:rPr>
                <w:color w:val="auto"/>
                <w:sz w:val="20"/>
                <w:szCs w:val="20"/>
              </w:rPr>
            </w:pPr>
            <w:r w:rsidRPr="005B294D">
              <w:rPr>
                <w:b/>
                <w:color w:val="auto"/>
                <w:sz w:val="20"/>
                <w:szCs w:val="20"/>
              </w:rPr>
              <w:t>5</w:t>
            </w:r>
            <w:r w:rsidR="003C6AF5" w:rsidRPr="005B294D">
              <w:rPr>
                <w:b/>
                <w:color w:val="auto"/>
                <w:sz w:val="20"/>
                <w:szCs w:val="20"/>
              </w:rPr>
              <w:t>.2.12.</w:t>
            </w:r>
            <w:r w:rsidR="003C6AF5" w:rsidRPr="005B294D">
              <w:rPr>
                <w:color w:val="auto"/>
                <w:sz w:val="20"/>
                <w:szCs w:val="20"/>
              </w:rPr>
              <w:t xml:space="preserve"> Compromiso de confidencialidad</w:t>
            </w:r>
          </w:p>
        </w:tc>
        <w:tc>
          <w:tcPr>
            <w:tcW w:w="488" w:type="pct"/>
          </w:tcPr>
          <w:p w14:paraId="6002E1B3" w14:textId="77777777" w:rsidR="003C6AF5" w:rsidRPr="005B294D" w:rsidRDefault="003C6AF5" w:rsidP="008A4FF8">
            <w:pPr>
              <w:jc w:val="both"/>
              <w:rPr>
                <w:rFonts w:ascii="Arial" w:hAnsi="Arial" w:cs="Arial"/>
                <w:b/>
                <w:sz w:val="20"/>
                <w:szCs w:val="20"/>
              </w:rPr>
            </w:pPr>
          </w:p>
        </w:tc>
      </w:tr>
    </w:tbl>
    <w:p w14:paraId="3F9BA302" w14:textId="77777777" w:rsidR="003C6AF5" w:rsidRPr="005B294D" w:rsidRDefault="003C6AF5" w:rsidP="008A4FF8">
      <w:pPr>
        <w:jc w:val="both"/>
        <w:rPr>
          <w:rFonts w:ascii="Arial" w:hAnsi="Arial" w:cs="Arial"/>
          <w:b/>
          <w:sz w:val="20"/>
          <w:szCs w:val="20"/>
        </w:rPr>
      </w:pPr>
    </w:p>
    <w:p w14:paraId="50C9559F" w14:textId="77777777" w:rsidR="003C6AF5" w:rsidRPr="005B294D" w:rsidRDefault="003C6AF5" w:rsidP="008A4FF8">
      <w:pPr>
        <w:jc w:val="both"/>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3"/>
        <w:gridCol w:w="1009"/>
      </w:tblGrid>
      <w:tr w:rsidR="00664A5C" w:rsidRPr="005B294D" w14:paraId="481F21F0" w14:textId="77777777" w:rsidTr="00534F6B">
        <w:trPr>
          <w:trHeight w:val="360"/>
          <w:jc w:val="center"/>
        </w:trPr>
        <w:tc>
          <w:tcPr>
            <w:tcW w:w="4499" w:type="pct"/>
            <w:vAlign w:val="center"/>
          </w:tcPr>
          <w:p w14:paraId="56E6A30E" w14:textId="77777777" w:rsidR="00664A5C" w:rsidRPr="005B294D" w:rsidRDefault="0030115C" w:rsidP="008A4FF8">
            <w:pPr>
              <w:rPr>
                <w:rFonts w:ascii="Arial" w:hAnsi="Arial" w:cs="Arial"/>
                <w:sz w:val="20"/>
                <w:szCs w:val="20"/>
              </w:rPr>
            </w:pPr>
            <w:r w:rsidRPr="005B294D">
              <w:rPr>
                <w:rFonts w:ascii="Arial" w:hAnsi="Arial" w:cs="Arial"/>
                <w:b/>
                <w:sz w:val="20"/>
                <w:szCs w:val="20"/>
              </w:rPr>
              <w:t>5</w:t>
            </w:r>
            <w:r w:rsidR="00664A5C" w:rsidRPr="005B294D">
              <w:rPr>
                <w:rFonts w:ascii="Arial" w:hAnsi="Arial" w:cs="Arial"/>
                <w:b/>
                <w:sz w:val="20"/>
                <w:szCs w:val="20"/>
              </w:rPr>
              <w:t xml:space="preserve">.3. </w:t>
            </w:r>
            <w:r w:rsidR="00664A5C" w:rsidRPr="005B294D">
              <w:rPr>
                <w:rFonts w:ascii="Arial" w:hAnsi="Arial" w:cs="Arial"/>
                <w:b/>
                <w:sz w:val="20"/>
                <w:szCs w:val="20"/>
              </w:rPr>
              <w:tab/>
              <w:t>ETAPA ANALÍTICA:</w:t>
            </w:r>
          </w:p>
        </w:tc>
        <w:tc>
          <w:tcPr>
            <w:tcW w:w="501" w:type="pct"/>
            <w:vAlign w:val="center"/>
          </w:tcPr>
          <w:p w14:paraId="690A384F" w14:textId="77777777" w:rsidR="00664A5C" w:rsidRPr="005B294D" w:rsidRDefault="00664A5C" w:rsidP="008A4FF8">
            <w:pPr>
              <w:jc w:val="center"/>
              <w:rPr>
                <w:rFonts w:ascii="Arial" w:hAnsi="Arial" w:cs="Arial"/>
                <w:b/>
                <w:sz w:val="20"/>
                <w:szCs w:val="20"/>
              </w:rPr>
            </w:pPr>
            <w:r w:rsidRPr="005B294D">
              <w:rPr>
                <w:rFonts w:ascii="Arial" w:hAnsi="Arial" w:cs="Arial"/>
                <w:b/>
                <w:sz w:val="20"/>
                <w:szCs w:val="20"/>
              </w:rPr>
              <w:t>Folio</w:t>
            </w:r>
          </w:p>
        </w:tc>
      </w:tr>
      <w:tr w:rsidR="00664A5C" w:rsidRPr="005B294D" w14:paraId="5D406B08" w14:textId="77777777" w:rsidTr="00534F6B">
        <w:trPr>
          <w:trHeight w:val="360"/>
          <w:jc w:val="center"/>
        </w:trPr>
        <w:tc>
          <w:tcPr>
            <w:tcW w:w="4499" w:type="pct"/>
            <w:vAlign w:val="center"/>
          </w:tcPr>
          <w:p w14:paraId="6D65DBF6" w14:textId="77777777" w:rsidR="00664A5C" w:rsidRPr="005B294D" w:rsidRDefault="00664A5C" w:rsidP="003528DD">
            <w:pPr>
              <w:rPr>
                <w:rFonts w:ascii="Arial" w:hAnsi="Arial" w:cs="Arial"/>
                <w:sz w:val="20"/>
                <w:szCs w:val="20"/>
              </w:rPr>
            </w:pPr>
            <w:r w:rsidRPr="005B294D">
              <w:rPr>
                <w:rFonts w:ascii="Arial" w:hAnsi="Arial" w:cs="Arial"/>
                <w:sz w:val="20"/>
                <w:szCs w:val="20"/>
              </w:rPr>
              <w:t>Analito (principio activo y/o metabolitos)</w:t>
            </w:r>
            <w:r w:rsidR="003528DD" w:rsidRPr="005B294D">
              <w:rPr>
                <w:rFonts w:ascii="Arial" w:hAnsi="Arial" w:cs="Arial"/>
                <w:sz w:val="20"/>
                <w:szCs w:val="20"/>
              </w:rPr>
              <w:t>: ____________</w:t>
            </w:r>
            <w:r w:rsidRPr="005B294D">
              <w:rPr>
                <w:rFonts w:ascii="Arial" w:hAnsi="Arial" w:cs="Arial"/>
                <w:sz w:val="20"/>
                <w:szCs w:val="20"/>
              </w:rPr>
              <w:t xml:space="preserve"> </w:t>
            </w:r>
          </w:p>
        </w:tc>
        <w:tc>
          <w:tcPr>
            <w:tcW w:w="501" w:type="pct"/>
            <w:vAlign w:val="center"/>
          </w:tcPr>
          <w:p w14:paraId="77B45C28" w14:textId="77777777" w:rsidR="00664A5C" w:rsidRPr="005B294D" w:rsidRDefault="00664A5C" w:rsidP="008A4FF8">
            <w:pPr>
              <w:jc w:val="center"/>
              <w:rPr>
                <w:rFonts w:ascii="Arial" w:hAnsi="Arial" w:cs="Arial"/>
                <w:b/>
                <w:sz w:val="20"/>
                <w:szCs w:val="20"/>
              </w:rPr>
            </w:pPr>
          </w:p>
        </w:tc>
      </w:tr>
      <w:tr w:rsidR="003528DD" w:rsidRPr="005B294D" w14:paraId="403DDBF9" w14:textId="77777777" w:rsidTr="00534F6B">
        <w:trPr>
          <w:trHeight w:val="360"/>
          <w:jc w:val="center"/>
        </w:trPr>
        <w:tc>
          <w:tcPr>
            <w:tcW w:w="4499" w:type="pct"/>
            <w:vAlign w:val="center"/>
          </w:tcPr>
          <w:p w14:paraId="0B56FF88" w14:textId="77777777" w:rsidR="003528DD" w:rsidRPr="005B294D" w:rsidRDefault="003528DD" w:rsidP="008A4FF8">
            <w:pPr>
              <w:rPr>
                <w:rFonts w:ascii="Arial" w:hAnsi="Arial" w:cs="Arial"/>
                <w:sz w:val="20"/>
                <w:szCs w:val="20"/>
              </w:rPr>
            </w:pPr>
            <w:r w:rsidRPr="005B294D">
              <w:rPr>
                <w:rFonts w:ascii="Arial" w:hAnsi="Arial" w:cs="Arial"/>
                <w:sz w:val="20"/>
                <w:szCs w:val="20"/>
              </w:rPr>
              <w:t>Matriz: ____________</w:t>
            </w:r>
          </w:p>
        </w:tc>
        <w:tc>
          <w:tcPr>
            <w:tcW w:w="501" w:type="pct"/>
            <w:vAlign w:val="center"/>
          </w:tcPr>
          <w:p w14:paraId="2395ADEB" w14:textId="77777777" w:rsidR="003528DD" w:rsidRPr="005B294D" w:rsidRDefault="003528DD" w:rsidP="008A4FF8">
            <w:pPr>
              <w:jc w:val="center"/>
              <w:rPr>
                <w:rFonts w:ascii="Arial" w:hAnsi="Arial" w:cs="Arial"/>
                <w:b/>
                <w:sz w:val="20"/>
                <w:szCs w:val="20"/>
              </w:rPr>
            </w:pPr>
          </w:p>
        </w:tc>
      </w:tr>
      <w:tr w:rsidR="003528DD" w:rsidRPr="005B294D" w14:paraId="163B7822" w14:textId="77777777" w:rsidTr="00534F6B">
        <w:trPr>
          <w:trHeight w:val="360"/>
          <w:jc w:val="center"/>
        </w:trPr>
        <w:tc>
          <w:tcPr>
            <w:tcW w:w="4499" w:type="pct"/>
            <w:vAlign w:val="center"/>
          </w:tcPr>
          <w:p w14:paraId="202CC3DD" w14:textId="77777777" w:rsidR="003528DD" w:rsidRPr="005B294D" w:rsidRDefault="003528DD" w:rsidP="008A4FF8">
            <w:pPr>
              <w:rPr>
                <w:rFonts w:ascii="Arial" w:hAnsi="Arial" w:cs="Arial"/>
                <w:sz w:val="20"/>
                <w:szCs w:val="20"/>
              </w:rPr>
            </w:pPr>
            <w:r w:rsidRPr="005B294D">
              <w:rPr>
                <w:rFonts w:ascii="Arial" w:hAnsi="Arial" w:cs="Arial"/>
                <w:sz w:val="20"/>
                <w:szCs w:val="20"/>
              </w:rPr>
              <w:t>Metodología analítica empleada: ___________________________</w:t>
            </w:r>
          </w:p>
        </w:tc>
        <w:tc>
          <w:tcPr>
            <w:tcW w:w="501" w:type="pct"/>
            <w:vAlign w:val="center"/>
          </w:tcPr>
          <w:p w14:paraId="7062B80B" w14:textId="77777777" w:rsidR="003528DD" w:rsidRPr="005B294D" w:rsidRDefault="003528DD" w:rsidP="008A4FF8">
            <w:pPr>
              <w:jc w:val="center"/>
              <w:rPr>
                <w:rFonts w:ascii="Arial" w:hAnsi="Arial" w:cs="Arial"/>
                <w:b/>
                <w:sz w:val="20"/>
                <w:szCs w:val="20"/>
              </w:rPr>
            </w:pPr>
          </w:p>
        </w:tc>
      </w:tr>
      <w:tr w:rsidR="00F36947" w:rsidRPr="005B294D" w14:paraId="39E6298A" w14:textId="77777777" w:rsidTr="00534F6B">
        <w:trPr>
          <w:trHeight w:val="360"/>
          <w:jc w:val="center"/>
        </w:trPr>
        <w:tc>
          <w:tcPr>
            <w:tcW w:w="4499" w:type="pct"/>
            <w:vAlign w:val="center"/>
          </w:tcPr>
          <w:p w14:paraId="5B20300B" w14:textId="1158B171" w:rsidR="00F36947" w:rsidRPr="005B294D" w:rsidRDefault="00F36947" w:rsidP="00F36947">
            <w:pPr>
              <w:rPr>
                <w:rFonts w:ascii="Arial" w:hAnsi="Arial" w:cs="Arial"/>
                <w:sz w:val="20"/>
                <w:szCs w:val="20"/>
              </w:rPr>
            </w:pPr>
            <w:r>
              <w:rPr>
                <w:rFonts w:ascii="Arial" w:hAnsi="Arial" w:cs="Arial"/>
                <w:sz w:val="20"/>
                <w:szCs w:val="20"/>
              </w:rPr>
              <w:t xml:space="preserve">Código del informe </w:t>
            </w:r>
            <w:proofErr w:type="spellStart"/>
            <w:r>
              <w:rPr>
                <w:rFonts w:ascii="Arial" w:hAnsi="Arial" w:cs="Arial"/>
                <w:sz w:val="20"/>
                <w:szCs w:val="20"/>
              </w:rPr>
              <w:t>bioanalítico</w:t>
            </w:r>
            <w:proofErr w:type="spellEnd"/>
            <w:r>
              <w:rPr>
                <w:rFonts w:ascii="Arial" w:hAnsi="Arial" w:cs="Arial"/>
                <w:sz w:val="20"/>
                <w:szCs w:val="20"/>
              </w:rPr>
              <w:t>:</w:t>
            </w:r>
          </w:p>
        </w:tc>
        <w:tc>
          <w:tcPr>
            <w:tcW w:w="501" w:type="pct"/>
            <w:vAlign w:val="center"/>
          </w:tcPr>
          <w:p w14:paraId="7CE009D5" w14:textId="77777777" w:rsidR="00F36947" w:rsidRPr="005B294D" w:rsidRDefault="00F36947" w:rsidP="00F36947">
            <w:pPr>
              <w:jc w:val="center"/>
              <w:rPr>
                <w:rFonts w:ascii="Arial" w:hAnsi="Arial" w:cs="Arial"/>
                <w:b/>
                <w:sz w:val="20"/>
                <w:szCs w:val="20"/>
              </w:rPr>
            </w:pPr>
          </w:p>
        </w:tc>
      </w:tr>
      <w:tr w:rsidR="007B449A" w:rsidRPr="005B294D" w14:paraId="1CCE05F1" w14:textId="77777777" w:rsidTr="00534F6B">
        <w:trPr>
          <w:trHeight w:val="360"/>
          <w:jc w:val="center"/>
        </w:trPr>
        <w:tc>
          <w:tcPr>
            <w:tcW w:w="4499" w:type="pct"/>
            <w:vAlign w:val="center"/>
          </w:tcPr>
          <w:p w14:paraId="40EAA1F3" w14:textId="1E96091F" w:rsidR="007B449A" w:rsidRDefault="007B449A" w:rsidP="00F36947">
            <w:pPr>
              <w:rPr>
                <w:rFonts w:ascii="Arial" w:hAnsi="Arial" w:cs="Arial"/>
                <w:sz w:val="20"/>
                <w:szCs w:val="20"/>
              </w:rPr>
            </w:pPr>
            <w:r>
              <w:rPr>
                <w:rFonts w:ascii="Arial" w:hAnsi="Arial" w:cs="Arial"/>
                <w:sz w:val="20"/>
                <w:szCs w:val="20"/>
              </w:rPr>
              <w:t xml:space="preserve">Informe </w:t>
            </w:r>
            <w:proofErr w:type="spellStart"/>
            <w:r>
              <w:rPr>
                <w:rFonts w:ascii="Arial" w:hAnsi="Arial" w:cs="Arial"/>
                <w:sz w:val="20"/>
                <w:szCs w:val="20"/>
              </w:rPr>
              <w:t>bioanalítico</w:t>
            </w:r>
            <w:proofErr w:type="spellEnd"/>
            <w:r>
              <w:rPr>
                <w:rFonts w:ascii="Arial" w:hAnsi="Arial" w:cs="Arial"/>
                <w:sz w:val="20"/>
                <w:szCs w:val="20"/>
              </w:rPr>
              <w:t>: *</w:t>
            </w:r>
          </w:p>
        </w:tc>
        <w:tc>
          <w:tcPr>
            <w:tcW w:w="501" w:type="pct"/>
            <w:vAlign w:val="center"/>
          </w:tcPr>
          <w:p w14:paraId="0453C58B" w14:textId="77777777" w:rsidR="007B449A" w:rsidRPr="005B294D" w:rsidRDefault="007B449A" w:rsidP="00F36947">
            <w:pPr>
              <w:jc w:val="center"/>
              <w:rPr>
                <w:rFonts w:ascii="Arial" w:hAnsi="Arial" w:cs="Arial"/>
                <w:b/>
                <w:sz w:val="20"/>
                <w:szCs w:val="20"/>
              </w:rPr>
            </w:pPr>
          </w:p>
        </w:tc>
      </w:tr>
      <w:tr w:rsidR="00F36947" w:rsidRPr="005B294D" w14:paraId="4E7EA11C" w14:textId="77777777" w:rsidTr="00534F6B">
        <w:trPr>
          <w:trHeight w:val="360"/>
          <w:jc w:val="center"/>
        </w:trPr>
        <w:tc>
          <w:tcPr>
            <w:tcW w:w="4499" w:type="pct"/>
            <w:vAlign w:val="center"/>
          </w:tcPr>
          <w:p w14:paraId="129BF67F" w14:textId="77777777" w:rsidR="00F36947" w:rsidRDefault="00F36947" w:rsidP="00F36947">
            <w:pPr>
              <w:rPr>
                <w:rFonts w:ascii="Arial" w:hAnsi="Arial" w:cs="Arial"/>
                <w:color w:val="BFBFBF"/>
                <w:sz w:val="20"/>
                <w:szCs w:val="20"/>
              </w:rPr>
            </w:pPr>
            <w:r w:rsidRPr="005B294D">
              <w:rPr>
                <w:rFonts w:ascii="Arial" w:hAnsi="Arial" w:cs="Arial"/>
                <w:sz w:val="20"/>
                <w:szCs w:val="20"/>
              </w:rPr>
              <w:lastRenderedPageBreak/>
              <w:t>Estándar primario</w:t>
            </w:r>
            <w:r>
              <w:rPr>
                <w:rFonts w:ascii="Arial" w:hAnsi="Arial" w:cs="Arial"/>
                <w:sz w:val="20"/>
                <w:szCs w:val="20"/>
              </w:rPr>
              <w:t xml:space="preserve"> utilizado en el estudio</w:t>
            </w:r>
            <w:r w:rsidRPr="005B294D">
              <w:rPr>
                <w:rFonts w:ascii="Arial" w:hAnsi="Arial" w:cs="Arial"/>
                <w:sz w:val="20"/>
                <w:szCs w:val="20"/>
              </w:rPr>
              <w:t xml:space="preserve"> (lote, potencia, fecha de expiración): ________________________</w:t>
            </w:r>
            <w:r>
              <w:rPr>
                <w:rFonts w:ascii="Arial" w:hAnsi="Arial" w:cs="Arial"/>
                <w:sz w:val="20"/>
                <w:szCs w:val="20"/>
              </w:rPr>
              <w:t xml:space="preserve"> </w:t>
            </w:r>
            <w:r w:rsidRPr="00827E60">
              <w:rPr>
                <w:rFonts w:ascii="Arial" w:hAnsi="Arial" w:cs="Arial"/>
                <w:color w:val="BFBFBF"/>
                <w:sz w:val="20"/>
                <w:szCs w:val="20"/>
              </w:rPr>
              <w:t>AAAA-MM-DD</w:t>
            </w:r>
          </w:p>
          <w:p w14:paraId="0CB08D58" w14:textId="044C33B1" w:rsidR="00F36947" w:rsidRDefault="00F36947" w:rsidP="00F36947">
            <w:pPr>
              <w:rPr>
                <w:rFonts w:ascii="Arial" w:hAnsi="Arial" w:cs="Arial"/>
                <w:color w:val="000000"/>
                <w:sz w:val="20"/>
                <w:szCs w:val="20"/>
              </w:rPr>
            </w:pPr>
            <w:r>
              <w:rPr>
                <w:rFonts w:ascii="Arial" w:hAnsi="Arial" w:cs="Arial"/>
                <w:color w:val="000000"/>
                <w:sz w:val="20"/>
                <w:szCs w:val="20"/>
              </w:rPr>
              <w:t xml:space="preserve">Certificado de análisis: </w:t>
            </w:r>
          </w:p>
        </w:tc>
        <w:tc>
          <w:tcPr>
            <w:tcW w:w="501" w:type="pct"/>
            <w:vAlign w:val="center"/>
          </w:tcPr>
          <w:p w14:paraId="6C2B26DB" w14:textId="77777777" w:rsidR="00F36947" w:rsidRPr="005B294D" w:rsidRDefault="00F36947" w:rsidP="00F36947">
            <w:pPr>
              <w:jc w:val="center"/>
              <w:rPr>
                <w:rFonts w:ascii="Arial" w:hAnsi="Arial" w:cs="Arial"/>
                <w:b/>
                <w:sz w:val="20"/>
                <w:szCs w:val="20"/>
              </w:rPr>
            </w:pPr>
          </w:p>
        </w:tc>
      </w:tr>
      <w:tr w:rsidR="00F36947" w:rsidRPr="005B294D" w14:paraId="3D449C38" w14:textId="77777777" w:rsidTr="00534F6B">
        <w:trPr>
          <w:trHeight w:val="360"/>
          <w:jc w:val="center"/>
        </w:trPr>
        <w:tc>
          <w:tcPr>
            <w:tcW w:w="4499" w:type="pct"/>
            <w:vAlign w:val="center"/>
          </w:tcPr>
          <w:p w14:paraId="7A67C0B3" w14:textId="77777777" w:rsidR="00F36947" w:rsidRDefault="00F36947" w:rsidP="00F36947">
            <w:pPr>
              <w:rPr>
                <w:rFonts w:ascii="Arial" w:hAnsi="Arial" w:cs="Arial"/>
                <w:color w:val="BFBFBF"/>
                <w:sz w:val="20"/>
                <w:szCs w:val="20"/>
              </w:rPr>
            </w:pPr>
            <w:r w:rsidRPr="005B294D">
              <w:rPr>
                <w:rFonts w:ascii="Arial" w:hAnsi="Arial" w:cs="Arial"/>
                <w:sz w:val="20"/>
                <w:szCs w:val="20"/>
              </w:rPr>
              <w:t>Estándar interno</w:t>
            </w:r>
            <w:r>
              <w:rPr>
                <w:rFonts w:ascii="Arial" w:hAnsi="Arial" w:cs="Arial"/>
                <w:sz w:val="20"/>
                <w:szCs w:val="20"/>
              </w:rPr>
              <w:t xml:space="preserve"> utilizado en el estudio</w:t>
            </w:r>
            <w:r w:rsidRPr="005B294D">
              <w:rPr>
                <w:rFonts w:ascii="Arial" w:hAnsi="Arial" w:cs="Arial"/>
                <w:sz w:val="20"/>
                <w:szCs w:val="20"/>
              </w:rPr>
              <w:t xml:space="preserve"> (lote, potencia, fecha de expiración): _________________________</w:t>
            </w:r>
            <w:r w:rsidRPr="007608ED">
              <w:rPr>
                <w:rFonts w:ascii="Arial" w:hAnsi="Arial" w:cs="Arial"/>
                <w:color w:val="BFBFBF"/>
                <w:sz w:val="20"/>
                <w:szCs w:val="20"/>
              </w:rPr>
              <w:t xml:space="preserve"> </w:t>
            </w:r>
            <w:r w:rsidRPr="00827E60">
              <w:rPr>
                <w:rFonts w:ascii="Arial" w:hAnsi="Arial" w:cs="Arial"/>
                <w:color w:val="BFBFBF"/>
                <w:sz w:val="20"/>
                <w:szCs w:val="20"/>
              </w:rPr>
              <w:t>AAAA-MM-DD</w:t>
            </w:r>
          </w:p>
          <w:p w14:paraId="46D3BFF3" w14:textId="79588417" w:rsidR="00F36947" w:rsidRDefault="00F36947" w:rsidP="00F36947">
            <w:pPr>
              <w:rPr>
                <w:rFonts w:ascii="Arial" w:hAnsi="Arial" w:cs="Arial"/>
                <w:color w:val="000000"/>
                <w:sz w:val="20"/>
                <w:szCs w:val="20"/>
              </w:rPr>
            </w:pPr>
            <w:r>
              <w:rPr>
                <w:rFonts w:ascii="Arial" w:hAnsi="Arial" w:cs="Arial"/>
                <w:color w:val="000000"/>
                <w:sz w:val="20"/>
                <w:szCs w:val="20"/>
              </w:rPr>
              <w:t>Certificado de análisis:</w:t>
            </w:r>
          </w:p>
        </w:tc>
        <w:tc>
          <w:tcPr>
            <w:tcW w:w="501" w:type="pct"/>
            <w:vAlign w:val="center"/>
          </w:tcPr>
          <w:p w14:paraId="4477A6BE" w14:textId="77777777" w:rsidR="00F36947" w:rsidRPr="005B294D" w:rsidRDefault="00F36947" w:rsidP="00F36947">
            <w:pPr>
              <w:jc w:val="center"/>
              <w:rPr>
                <w:rFonts w:ascii="Arial" w:hAnsi="Arial" w:cs="Arial"/>
                <w:b/>
                <w:sz w:val="20"/>
                <w:szCs w:val="20"/>
              </w:rPr>
            </w:pPr>
          </w:p>
        </w:tc>
      </w:tr>
      <w:tr w:rsidR="00664A5C" w:rsidRPr="005B294D" w14:paraId="795EFDF4" w14:textId="77777777" w:rsidTr="00534F6B">
        <w:trPr>
          <w:trHeight w:val="360"/>
          <w:jc w:val="center"/>
        </w:trPr>
        <w:tc>
          <w:tcPr>
            <w:tcW w:w="4499" w:type="pct"/>
            <w:vAlign w:val="center"/>
          </w:tcPr>
          <w:p w14:paraId="027C66D4" w14:textId="77777777" w:rsidR="00664A5C" w:rsidRPr="005B294D" w:rsidRDefault="00664A5C" w:rsidP="008A4FF8">
            <w:pPr>
              <w:jc w:val="both"/>
              <w:rPr>
                <w:rFonts w:ascii="Arial" w:hAnsi="Arial" w:cs="Arial"/>
                <w:sz w:val="20"/>
                <w:szCs w:val="20"/>
              </w:rPr>
            </w:pPr>
            <w:r w:rsidRPr="005B294D">
              <w:rPr>
                <w:rFonts w:ascii="Arial" w:hAnsi="Arial" w:cs="Arial"/>
                <w:sz w:val="20"/>
                <w:szCs w:val="20"/>
              </w:rPr>
              <w:t xml:space="preserve">Criterios para reanálisis, reinyección </w:t>
            </w:r>
            <w:r w:rsidR="005147D8" w:rsidRPr="005B294D">
              <w:rPr>
                <w:rFonts w:ascii="Arial" w:hAnsi="Arial" w:cs="Arial"/>
                <w:sz w:val="20"/>
                <w:szCs w:val="20"/>
              </w:rPr>
              <w:t>y reintegración de las muestras</w:t>
            </w:r>
          </w:p>
        </w:tc>
        <w:tc>
          <w:tcPr>
            <w:tcW w:w="501" w:type="pct"/>
            <w:vAlign w:val="center"/>
          </w:tcPr>
          <w:p w14:paraId="79818883" w14:textId="77777777" w:rsidR="00664A5C" w:rsidRPr="005B294D" w:rsidRDefault="00664A5C" w:rsidP="008A4FF8">
            <w:pPr>
              <w:jc w:val="center"/>
              <w:rPr>
                <w:rFonts w:ascii="Arial" w:hAnsi="Arial" w:cs="Arial"/>
                <w:b/>
                <w:sz w:val="20"/>
                <w:szCs w:val="20"/>
              </w:rPr>
            </w:pPr>
          </w:p>
        </w:tc>
      </w:tr>
      <w:tr w:rsidR="005147D8" w:rsidRPr="005B294D" w14:paraId="405A60D5" w14:textId="77777777" w:rsidTr="00534F6B">
        <w:trPr>
          <w:trHeight w:val="360"/>
          <w:jc w:val="center"/>
        </w:trPr>
        <w:tc>
          <w:tcPr>
            <w:tcW w:w="4499" w:type="pct"/>
            <w:vAlign w:val="center"/>
          </w:tcPr>
          <w:p w14:paraId="4C416DDB" w14:textId="77777777" w:rsidR="005147D8" w:rsidRPr="005B294D" w:rsidRDefault="005147D8" w:rsidP="008A4FF8">
            <w:pPr>
              <w:jc w:val="both"/>
              <w:rPr>
                <w:rFonts w:ascii="Arial" w:hAnsi="Arial" w:cs="Arial"/>
                <w:sz w:val="20"/>
                <w:szCs w:val="20"/>
              </w:rPr>
            </w:pPr>
            <w:r w:rsidRPr="005B294D">
              <w:rPr>
                <w:rFonts w:ascii="Arial" w:hAnsi="Arial" w:cs="Arial"/>
                <w:sz w:val="20"/>
                <w:szCs w:val="20"/>
              </w:rPr>
              <w:t>Reanálisis Si: ___ No: ____  Justificación: _______________</w:t>
            </w:r>
          </w:p>
        </w:tc>
        <w:tc>
          <w:tcPr>
            <w:tcW w:w="501" w:type="pct"/>
            <w:vAlign w:val="center"/>
          </w:tcPr>
          <w:p w14:paraId="052039E9" w14:textId="77777777" w:rsidR="005147D8" w:rsidRPr="005B294D" w:rsidRDefault="005147D8" w:rsidP="008A4FF8">
            <w:pPr>
              <w:jc w:val="center"/>
              <w:rPr>
                <w:rFonts w:ascii="Arial" w:hAnsi="Arial" w:cs="Arial"/>
                <w:b/>
                <w:sz w:val="20"/>
                <w:szCs w:val="20"/>
              </w:rPr>
            </w:pPr>
          </w:p>
        </w:tc>
      </w:tr>
      <w:tr w:rsidR="005147D8" w:rsidRPr="005B294D" w14:paraId="7AFB684F" w14:textId="77777777" w:rsidTr="00534F6B">
        <w:trPr>
          <w:trHeight w:val="360"/>
          <w:jc w:val="center"/>
        </w:trPr>
        <w:tc>
          <w:tcPr>
            <w:tcW w:w="4499" w:type="pct"/>
            <w:vAlign w:val="center"/>
          </w:tcPr>
          <w:p w14:paraId="6641A644" w14:textId="77777777" w:rsidR="005147D8" w:rsidRPr="005B294D" w:rsidRDefault="005147D8" w:rsidP="008A4FF8">
            <w:pPr>
              <w:jc w:val="both"/>
              <w:rPr>
                <w:rFonts w:ascii="Arial" w:hAnsi="Arial" w:cs="Arial"/>
                <w:sz w:val="20"/>
                <w:szCs w:val="20"/>
              </w:rPr>
            </w:pPr>
            <w:r w:rsidRPr="005B294D">
              <w:rPr>
                <w:rFonts w:ascii="Arial" w:hAnsi="Arial" w:cs="Arial"/>
                <w:sz w:val="20"/>
                <w:szCs w:val="20"/>
              </w:rPr>
              <w:t>Reinyecciones: Si: ___ No: ____  Justificación: _______________</w:t>
            </w:r>
          </w:p>
        </w:tc>
        <w:tc>
          <w:tcPr>
            <w:tcW w:w="501" w:type="pct"/>
            <w:vAlign w:val="center"/>
          </w:tcPr>
          <w:p w14:paraId="7F946534" w14:textId="77777777" w:rsidR="005147D8" w:rsidRPr="005B294D" w:rsidRDefault="005147D8" w:rsidP="008A4FF8">
            <w:pPr>
              <w:jc w:val="center"/>
              <w:rPr>
                <w:rFonts w:ascii="Arial" w:hAnsi="Arial" w:cs="Arial"/>
                <w:b/>
                <w:sz w:val="20"/>
                <w:szCs w:val="20"/>
              </w:rPr>
            </w:pPr>
          </w:p>
        </w:tc>
      </w:tr>
      <w:tr w:rsidR="005147D8" w:rsidRPr="005B294D" w14:paraId="2567FC4D" w14:textId="77777777" w:rsidTr="00534F6B">
        <w:trPr>
          <w:trHeight w:val="360"/>
          <w:jc w:val="center"/>
        </w:trPr>
        <w:tc>
          <w:tcPr>
            <w:tcW w:w="4499" w:type="pct"/>
            <w:vAlign w:val="center"/>
          </w:tcPr>
          <w:p w14:paraId="19DD989C" w14:textId="77777777" w:rsidR="005147D8" w:rsidRPr="005B294D" w:rsidRDefault="005147D8" w:rsidP="008A4FF8">
            <w:pPr>
              <w:jc w:val="both"/>
              <w:rPr>
                <w:rFonts w:ascii="Arial" w:hAnsi="Arial" w:cs="Arial"/>
                <w:sz w:val="20"/>
                <w:szCs w:val="20"/>
              </w:rPr>
            </w:pPr>
            <w:r w:rsidRPr="005B294D">
              <w:rPr>
                <w:rFonts w:ascii="Arial" w:hAnsi="Arial" w:cs="Arial"/>
                <w:sz w:val="20"/>
                <w:szCs w:val="20"/>
              </w:rPr>
              <w:t>Reintegraciones: Si: ___ No: ____  Justificación: _______________</w:t>
            </w:r>
          </w:p>
        </w:tc>
        <w:tc>
          <w:tcPr>
            <w:tcW w:w="501" w:type="pct"/>
            <w:vAlign w:val="center"/>
          </w:tcPr>
          <w:p w14:paraId="65346087" w14:textId="77777777" w:rsidR="005147D8" w:rsidRPr="005B294D" w:rsidRDefault="005147D8" w:rsidP="008A4FF8">
            <w:pPr>
              <w:jc w:val="center"/>
              <w:rPr>
                <w:rFonts w:ascii="Arial" w:hAnsi="Arial" w:cs="Arial"/>
                <w:b/>
                <w:sz w:val="20"/>
                <w:szCs w:val="20"/>
              </w:rPr>
            </w:pPr>
          </w:p>
        </w:tc>
      </w:tr>
      <w:tr w:rsidR="005147D8" w:rsidRPr="005B294D" w14:paraId="7D4E9816" w14:textId="77777777" w:rsidTr="00534F6B">
        <w:trPr>
          <w:trHeight w:val="360"/>
          <w:jc w:val="center"/>
        </w:trPr>
        <w:tc>
          <w:tcPr>
            <w:tcW w:w="4499" w:type="pct"/>
            <w:vAlign w:val="center"/>
          </w:tcPr>
          <w:p w14:paraId="2146E6F9" w14:textId="77777777" w:rsidR="005147D8" w:rsidRPr="005B294D" w:rsidRDefault="005147D8" w:rsidP="005147D8">
            <w:pPr>
              <w:autoSpaceDE w:val="0"/>
              <w:autoSpaceDN w:val="0"/>
              <w:adjustRightInd w:val="0"/>
              <w:rPr>
                <w:rFonts w:ascii="Arial" w:hAnsi="Arial" w:cs="Arial"/>
                <w:sz w:val="20"/>
                <w:szCs w:val="20"/>
              </w:rPr>
            </w:pPr>
            <w:r w:rsidRPr="005B294D">
              <w:rPr>
                <w:rFonts w:ascii="Arial" w:hAnsi="Arial" w:cs="Arial"/>
                <w:sz w:val="20"/>
                <w:szCs w:val="20"/>
              </w:rPr>
              <w:t>Código del protocolo de validación: _______</w:t>
            </w:r>
          </w:p>
        </w:tc>
        <w:tc>
          <w:tcPr>
            <w:tcW w:w="501" w:type="pct"/>
            <w:vAlign w:val="center"/>
          </w:tcPr>
          <w:p w14:paraId="38179F7F" w14:textId="77777777" w:rsidR="005147D8" w:rsidRPr="005B294D" w:rsidRDefault="005147D8" w:rsidP="008A4FF8">
            <w:pPr>
              <w:jc w:val="center"/>
              <w:rPr>
                <w:rFonts w:ascii="Arial" w:hAnsi="Arial" w:cs="Arial"/>
                <w:b/>
                <w:sz w:val="20"/>
                <w:szCs w:val="20"/>
              </w:rPr>
            </w:pPr>
          </w:p>
        </w:tc>
      </w:tr>
      <w:tr w:rsidR="00F36947" w:rsidRPr="005B294D" w14:paraId="38155A42" w14:textId="77777777" w:rsidTr="00534F6B">
        <w:trPr>
          <w:trHeight w:val="360"/>
          <w:jc w:val="center"/>
        </w:trPr>
        <w:tc>
          <w:tcPr>
            <w:tcW w:w="4499" w:type="pct"/>
            <w:vAlign w:val="center"/>
          </w:tcPr>
          <w:p w14:paraId="617A0EA8" w14:textId="63C75D7F" w:rsidR="00F36947" w:rsidRPr="005B294D" w:rsidRDefault="0001698A" w:rsidP="005147D8">
            <w:pPr>
              <w:autoSpaceDE w:val="0"/>
              <w:autoSpaceDN w:val="0"/>
              <w:adjustRightInd w:val="0"/>
              <w:rPr>
                <w:rFonts w:ascii="Arial" w:hAnsi="Arial" w:cs="Arial"/>
                <w:sz w:val="20"/>
                <w:szCs w:val="20"/>
              </w:rPr>
            </w:pPr>
            <w:r>
              <w:rPr>
                <w:rFonts w:ascii="Arial" w:hAnsi="Arial" w:cs="Arial"/>
                <w:sz w:val="20"/>
                <w:szCs w:val="20"/>
              </w:rPr>
              <w:t>Código del reporte de validación: _______</w:t>
            </w:r>
          </w:p>
        </w:tc>
        <w:tc>
          <w:tcPr>
            <w:tcW w:w="501" w:type="pct"/>
            <w:vAlign w:val="center"/>
          </w:tcPr>
          <w:p w14:paraId="229137C6" w14:textId="77777777" w:rsidR="00F36947" w:rsidRPr="005B294D" w:rsidRDefault="00F36947" w:rsidP="008A4FF8">
            <w:pPr>
              <w:jc w:val="center"/>
              <w:rPr>
                <w:rFonts w:ascii="Arial" w:hAnsi="Arial" w:cs="Arial"/>
                <w:b/>
                <w:sz w:val="20"/>
                <w:szCs w:val="20"/>
              </w:rPr>
            </w:pPr>
          </w:p>
        </w:tc>
      </w:tr>
      <w:tr w:rsidR="005147D8" w:rsidRPr="005B294D" w14:paraId="3467A159" w14:textId="77777777" w:rsidTr="00534F6B">
        <w:trPr>
          <w:trHeight w:val="360"/>
          <w:jc w:val="center"/>
        </w:trPr>
        <w:tc>
          <w:tcPr>
            <w:tcW w:w="4499" w:type="pct"/>
            <w:vAlign w:val="center"/>
          </w:tcPr>
          <w:p w14:paraId="3A3F3CD1" w14:textId="77777777" w:rsidR="005147D8" w:rsidRDefault="00111C85" w:rsidP="00111C85">
            <w:pPr>
              <w:autoSpaceDE w:val="0"/>
              <w:autoSpaceDN w:val="0"/>
              <w:adjustRightInd w:val="0"/>
              <w:rPr>
                <w:rFonts w:ascii="Arial" w:hAnsi="Arial" w:cs="Arial"/>
                <w:color w:val="BFBFBF"/>
                <w:sz w:val="20"/>
                <w:szCs w:val="20"/>
              </w:rPr>
            </w:pPr>
            <w:r w:rsidRPr="005B294D">
              <w:rPr>
                <w:rFonts w:ascii="Arial" w:hAnsi="Arial" w:cs="Arial"/>
                <w:sz w:val="20"/>
                <w:szCs w:val="20"/>
              </w:rPr>
              <w:t>Estándar primario (lote, potencia, fecha de expiración): ________________________</w:t>
            </w:r>
            <w:r w:rsidR="00827E60">
              <w:rPr>
                <w:rFonts w:ascii="Arial" w:hAnsi="Arial" w:cs="Arial"/>
                <w:sz w:val="20"/>
                <w:szCs w:val="20"/>
              </w:rPr>
              <w:t xml:space="preserve"> </w:t>
            </w:r>
            <w:r w:rsidR="00827E60" w:rsidRPr="00827E60">
              <w:rPr>
                <w:rFonts w:ascii="Arial" w:hAnsi="Arial" w:cs="Arial"/>
                <w:color w:val="BFBFBF"/>
                <w:sz w:val="20"/>
                <w:szCs w:val="20"/>
              </w:rPr>
              <w:t>AAAA-MM-DD</w:t>
            </w:r>
          </w:p>
          <w:p w14:paraId="4B2D72BC" w14:textId="471DB02B" w:rsidR="0001698A" w:rsidRPr="005B294D" w:rsidRDefault="0001698A" w:rsidP="00111C85">
            <w:pPr>
              <w:autoSpaceDE w:val="0"/>
              <w:autoSpaceDN w:val="0"/>
              <w:adjustRightInd w:val="0"/>
              <w:rPr>
                <w:rFonts w:ascii="Arial" w:hAnsi="Arial" w:cs="Arial"/>
                <w:sz w:val="20"/>
                <w:szCs w:val="20"/>
              </w:rPr>
            </w:pPr>
            <w:r w:rsidRPr="0001698A">
              <w:rPr>
                <w:rFonts w:ascii="Arial" w:hAnsi="Arial" w:cs="Arial"/>
                <w:color w:val="000000"/>
                <w:sz w:val="20"/>
                <w:szCs w:val="20"/>
              </w:rPr>
              <w:t>Certificado de análisis:</w:t>
            </w:r>
          </w:p>
        </w:tc>
        <w:tc>
          <w:tcPr>
            <w:tcW w:w="501" w:type="pct"/>
            <w:vAlign w:val="center"/>
          </w:tcPr>
          <w:p w14:paraId="2997821F" w14:textId="77777777" w:rsidR="005147D8" w:rsidRPr="005B294D" w:rsidRDefault="005147D8" w:rsidP="008A4FF8">
            <w:pPr>
              <w:jc w:val="center"/>
              <w:rPr>
                <w:rFonts w:ascii="Arial" w:hAnsi="Arial" w:cs="Arial"/>
                <w:b/>
                <w:sz w:val="20"/>
                <w:szCs w:val="20"/>
              </w:rPr>
            </w:pPr>
          </w:p>
        </w:tc>
      </w:tr>
      <w:tr w:rsidR="005147D8" w:rsidRPr="005B294D" w14:paraId="17BED8D5" w14:textId="77777777" w:rsidTr="00534F6B">
        <w:trPr>
          <w:trHeight w:val="360"/>
          <w:jc w:val="center"/>
        </w:trPr>
        <w:tc>
          <w:tcPr>
            <w:tcW w:w="4499" w:type="pct"/>
            <w:vAlign w:val="center"/>
          </w:tcPr>
          <w:p w14:paraId="6247EF98" w14:textId="77777777" w:rsidR="005147D8" w:rsidRDefault="00111C85" w:rsidP="00111C85">
            <w:pPr>
              <w:autoSpaceDE w:val="0"/>
              <w:autoSpaceDN w:val="0"/>
              <w:adjustRightInd w:val="0"/>
              <w:rPr>
                <w:rFonts w:ascii="Arial" w:hAnsi="Arial" w:cs="Arial"/>
                <w:color w:val="BFBFBF"/>
                <w:sz w:val="20"/>
                <w:szCs w:val="20"/>
              </w:rPr>
            </w:pPr>
            <w:r w:rsidRPr="005B294D">
              <w:rPr>
                <w:rFonts w:ascii="Arial" w:hAnsi="Arial" w:cs="Arial"/>
                <w:sz w:val="20"/>
                <w:szCs w:val="20"/>
              </w:rPr>
              <w:t>Estándar interno (lote, potencia, fecha de expiración): _________________________</w:t>
            </w:r>
            <w:r w:rsidR="00827E60" w:rsidRPr="007608ED">
              <w:rPr>
                <w:rFonts w:ascii="Arial" w:hAnsi="Arial" w:cs="Arial"/>
                <w:color w:val="BFBFBF"/>
                <w:sz w:val="20"/>
                <w:szCs w:val="20"/>
              </w:rPr>
              <w:t xml:space="preserve"> </w:t>
            </w:r>
            <w:r w:rsidR="00827E60" w:rsidRPr="00827E60">
              <w:rPr>
                <w:rFonts w:ascii="Arial" w:hAnsi="Arial" w:cs="Arial"/>
                <w:color w:val="BFBFBF"/>
                <w:sz w:val="20"/>
                <w:szCs w:val="20"/>
              </w:rPr>
              <w:t>AAAA-MM-DD</w:t>
            </w:r>
          </w:p>
          <w:p w14:paraId="06A5B51E" w14:textId="7CBF8583" w:rsidR="0001698A" w:rsidRPr="005B294D" w:rsidRDefault="0001698A" w:rsidP="00111C85">
            <w:pPr>
              <w:autoSpaceDE w:val="0"/>
              <w:autoSpaceDN w:val="0"/>
              <w:adjustRightInd w:val="0"/>
              <w:rPr>
                <w:rFonts w:ascii="Arial" w:hAnsi="Arial" w:cs="Arial"/>
                <w:sz w:val="20"/>
                <w:szCs w:val="20"/>
              </w:rPr>
            </w:pPr>
            <w:r w:rsidRPr="0001698A">
              <w:rPr>
                <w:rFonts w:ascii="Arial" w:hAnsi="Arial" w:cs="Arial"/>
                <w:color w:val="000000"/>
                <w:sz w:val="20"/>
                <w:szCs w:val="20"/>
              </w:rPr>
              <w:t>Certificado de análisis:</w:t>
            </w:r>
          </w:p>
        </w:tc>
        <w:tc>
          <w:tcPr>
            <w:tcW w:w="501" w:type="pct"/>
            <w:vAlign w:val="center"/>
          </w:tcPr>
          <w:p w14:paraId="1E21F4F3" w14:textId="77777777" w:rsidR="005147D8" w:rsidRPr="005B294D" w:rsidRDefault="005147D8" w:rsidP="008A4FF8">
            <w:pPr>
              <w:jc w:val="center"/>
              <w:rPr>
                <w:rFonts w:ascii="Arial" w:hAnsi="Arial" w:cs="Arial"/>
                <w:b/>
                <w:sz w:val="20"/>
                <w:szCs w:val="20"/>
              </w:rPr>
            </w:pPr>
          </w:p>
        </w:tc>
      </w:tr>
      <w:tr w:rsidR="005147D8" w:rsidRPr="005B294D" w14:paraId="0A294AD3" w14:textId="77777777" w:rsidTr="00534F6B">
        <w:trPr>
          <w:trHeight w:val="360"/>
          <w:jc w:val="center"/>
        </w:trPr>
        <w:tc>
          <w:tcPr>
            <w:tcW w:w="4499" w:type="pct"/>
            <w:vAlign w:val="center"/>
          </w:tcPr>
          <w:p w14:paraId="0F9132F5" w14:textId="4CB1A987" w:rsidR="005147D8" w:rsidRPr="005B294D" w:rsidRDefault="00111C85" w:rsidP="00111C85">
            <w:pPr>
              <w:autoSpaceDE w:val="0"/>
              <w:autoSpaceDN w:val="0"/>
              <w:adjustRightInd w:val="0"/>
              <w:rPr>
                <w:rFonts w:ascii="Arial" w:hAnsi="Arial" w:cs="Arial"/>
                <w:sz w:val="20"/>
                <w:szCs w:val="20"/>
              </w:rPr>
            </w:pPr>
            <w:r w:rsidRPr="005B294D">
              <w:rPr>
                <w:rFonts w:ascii="Arial" w:hAnsi="Arial" w:cs="Arial"/>
                <w:color w:val="000000"/>
                <w:sz w:val="20"/>
                <w:szCs w:val="20"/>
                <w:lang w:val="es-CO" w:eastAsia="es-CO"/>
              </w:rPr>
              <w:t>Límite menor de cuantificación (LLOQ)</w:t>
            </w:r>
          </w:p>
        </w:tc>
        <w:tc>
          <w:tcPr>
            <w:tcW w:w="501" w:type="pct"/>
            <w:vAlign w:val="center"/>
          </w:tcPr>
          <w:p w14:paraId="505C90BC" w14:textId="77777777" w:rsidR="005147D8" w:rsidRPr="005B294D" w:rsidRDefault="005147D8" w:rsidP="008A4FF8">
            <w:pPr>
              <w:jc w:val="center"/>
              <w:rPr>
                <w:rFonts w:ascii="Arial" w:hAnsi="Arial" w:cs="Arial"/>
                <w:b/>
                <w:sz w:val="20"/>
                <w:szCs w:val="20"/>
              </w:rPr>
            </w:pPr>
          </w:p>
        </w:tc>
      </w:tr>
      <w:tr w:rsidR="005147D8" w:rsidRPr="005B294D" w14:paraId="051CF3D2" w14:textId="77777777" w:rsidTr="00534F6B">
        <w:trPr>
          <w:trHeight w:val="360"/>
          <w:jc w:val="center"/>
        </w:trPr>
        <w:tc>
          <w:tcPr>
            <w:tcW w:w="4499" w:type="pct"/>
            <w:vAlign w:val="center"/>
          </w:tcPr>
          <w:p w14:paraId="6D2841EA" w14:textId="1D61D193" w:rsidR="005147D8" w:rsidRPr="005B294D" w:rsidRDefault="00111C85" w:rsidP="00111C85">
            <w:pPr>
              <w:autoSpaceDE w:val="0"/>
              <w:autoSpaceDN w:val="0"/>
              <w:adjustRightInd w:val="0"/>
              <w:rPr>
                <w:rFonts w:ascii="Arial" w:hAnsi="Arial" w:cs="Arial"/>
                <w:sz w:val="20"/>
                <w:szCs w:val="20"/>
              </w:rPr>
            </w:pPr>
            <w:r w:rsidRPr="005B294D">
              <w:rPr>
                <w:rFonts w:ascii="Arial" w:hAnsi="Arial" w:cs="Arial"/>
                <w:color w:val="000000"/>
                <w:sz w:val="20"/>
                <w:szCs w:val="20"/>
                <w:lang w:val="es-CO" w:eastAsia="es-CO"/>
              </w:rPr>
              <w:t>Selectividad</w:t>
            </w:r>
          </w:p>
        </w:tc>
        <w:tc>
          <w:tcPr>
            <w:tcW w:w="501" w:type="pct"/>
            <w:vAlign w:val="center"/>
          </w:tcPr>
          <w:p w14:paraId="3C758FDD" w14:textId="77777777" w:rsidR="005147D8" w:rsidRPr="005B294D" w:rsidRDefault="005147D8" w:rsidP="008A4FF8">
            <w:pPr>
              <w:jc w:val="center"/>
              <w:rPr>
                <w:rFonts w:ascii="Arial" w:hAnsi="Arial" w:cs="Arial"/>
                <w:b/>
                <w:sz w:val="20"/>
                <w:szCs w:val="20"/>
              </w:rPr>
            </w:pPr>
          </w:p>
        </w:tc>
      </w:tr>
      <w:tr w:rsidR="00111C85" w:rsidRPr="005B294D" w14:paraId="51632ABF" w14:textId="77777777" w:rsidTr="00534F6B">
        <w:trPr>
          <w:trHeight w:val="360"/>
          <w:jc w:val="center"/>
        </w:trPr>
        <w:tc>
          <w:tcPr>
            <w:tcW w:w="4499" w:type="pct"/>
            <w:vAlign w:val="center"/>
          </w:tcPr>
          <w:p w14:paraId="42C26D4C" w14:textId="44B2E0AB" w:rsidR="00111C85" w:rsidRPr="005B294D" w:rsidRDefault="00111C85" w:rsidP="00111C85">
            <w:pPr>
              <w:autoSpaceDE w:val="0"/>
              <w:autoSpaceDN w:val="0"/>
              <w:adjustRightInd w:val="0"/>
              <w:rPr>
                <w:rFonts w:ascii="Arial" w:hAnsi="Arial" w:cs="Arial"/>
                <w:sz w:val="20"/>
                <w:szCs w:val="20"/>
              </w:rPr>
            </w:pPr>
            <w:r w:rsidRPr="005B294D">
              <w:rPr>
                <w:rFonts w:ascii="Arial" w:hAnsi="Arial" w:cs="Arial"/>
                <w:color w:val="000000"/>
                <w:sz w:val="20"/>
                <w:szCs w:val="20"/>
                <w:lang w:val="es-CO" w:eastAsia="es-CO"/>
              </w:rPr>
              <w:t>Curva de calibración</w:t>
            </w:r>
            <w:r w:rsidRPr="005B294D">
              <w:rPr>
                <w:rFonts w:ascii="Arial" w:hAnsi="Arial" w:cs="Arial"/>
                <w:b/>
                <w:color w:val="000000"/>
                <w:sz w:val="20"/>
                <w:szCs w:val="20"/>
                <w:lang w:val="es-CO" w:eastAsia="es-CO"/>
              </w:rPr>
              <w:t xml:space="preserve"> </w:t>
            </w:r>
          </w:p>
        </w:tc>
        <w:tc>
          <w:tcPr>
            <w:tcW w:w="501" w:type="pct"/>
            <w:vAlign w:val="center"/>
          </w:tcPr>
          <w:p w14:paraId="37E7C451" w14:textId="77777777" w:rsidR="00111C85" w:rsidRPr="005B294D" w:rsidRDefault="00111C85" w:rsidP="008A4FF8">
            <w:pPr>
              <w:jc w:val="center"/>
              <w:rPr>
                <w:rFonts w:ascii="Arial" w:hAnsi="Arial" w:cs="Arial"/>
                <w:b/>
                <w:sz w:val="20"/>
                <w:szCs w:val="20"/>
              </w:rPr>
            </w:pPr>
          </w:p>
        </w:tc>
      </w:tr>
      <w:tr w:rsidR="00111C85" w:rsidRPr="005B294D" w14:paraId="33D5C419" w14:textId="77777777" w:rsidTr="00534F6B">
        <w:trPr>
          <w:trHeight w:val="360"/>
          <w:jc w:val="center"/>
        </w:trPr>
        <w:tc>
          <w:tcPr>
            <w:tcW w:w="4499" w:type="pct"/>
            <w:vAlign w:val="center"/>
          </w:tcPr>
          <w:p w14:paraId="646BBAA0" w14:textId="029FBA18" w:rsidR="00111C85" w:rsidRPr="005B294D" w:rsidRDefault="00111C85" w:rsidP="00111C85">
            <w:pPr>
              <w:autoSpaceDE w:val="0"/>
              <w:autoSpaceDN w:val="0"/>
              <w:adjustRightInd w:val="0"/>
              <w:rPr>
                <w:rFonts w:ascii="Arial" w:hAnsi="Arial" w:cs="Arial"/>
                <w:color w:val="000000"/>
                <w:sz w:val="20"/>
                <w:szCs w:val="20"/>
                <w:lang w:val="es-CO" w:eastAsia="es-CO"/>
              </w:rPr>
            </w:pPr>
            <w:r w:rsidRPr="005B294D">
              <w:rPr>
                <w:rFonts w:ascii="Arial" w:hAnsi="Arial" w:cs="Arial"/>
                <w:color w:val="000000"/>
                <w:sz w:val="20"/>
                <w:szCs w:val="20"/>
                <w:lang w:val="es-CO" w:eastAsia="es-CO"/>
              </w:rPr>
              <w:t>Precisión</w:t>
            </w:r>
          </w:p>
          <w:p w14:paraId="13E372C8" w14:textId="77777777" w:rsidR="00111C85" w:rsidRPr="005B294D" w:rsidRDefault="00111C85" w:rsidP="00111C85">
            <w:pPr>
              <w:autoSpaceDE w:val="0"/>
              <w:autoSpaceDN w:val="0"/>
              <w:adjustRightInd w:val="0"/>
              <w:ind w:left="348"/>
              <w:rPr>
                <w:rFonts w:ascii="Arial" w:hAnsi="Arial" w:cs="Arial"/>
                <w:color w:val="000000"/>
                <w:sz w:val="20"/>
                <w:szCs w:val="20"/>
                <w:lang w:val="es-CO" w:eastAsia="es-CO"/>
              </w:rPr>
            </w:pPr>
            <w:r w:rsidRPr="005B294D">
              <w:rPr>
                <w:rFonts w:ascii="Arial" w:hAnsi="Arial" w:cs="Arial"/>
                <w:color w:val="000000"/>
                <w:sz w:val="20"/>
                <w:szCs w:val="20"/>
                <w:lang w:val="es-CO" w:eastAsia="es-CO"/>
              </w:rPr>
              <w:t>Intra ensayo</w:t>
            </w:r>
          </w:p>
          <w:p w14:paraId="17B7104A" w14:textId="77777777" w:rsidR="00111C85" w:rsidRPr="005B294D" w:rsidRDefault="00111C85" w:rsidP="00111C85">
            <w:pPr>
              <w:autoSpaceDE w:val="0"/>
              <w:autoSpaceDN w:val="0"/>
              <w:adjustRightInd w:val="0"/>
              <w:ind w:left="348"/>
              <w:rPr>
                <w:rFonts w:ascii="Arial" w:hAnsi="Arial" w:cs="Arial"/>
                <w:sz w:val="20"/>
                <w:szCs w:val="20"/>
              </w:rPr>
            </w:pPr>
            <w:r w:rsidRPr="005B294D">
              <w:rPr>
                <w:rFonts w:ascii="Arial" w:hAnsi="Arial" w:cs="Arial"/>
                <w:color w:val="000000"/>
                <w:sz w:val="20"/>
                <w:szCs w:val="20"/>
                <w:lang w:val="es-CO" w:eastAsia="es-CO"/>
              </w:rPr>
              <w:t>Inter ensayo</w:t>
            </w:r>
          </w:p>
        </w:tc>
        <w:tc>
          <w:tcPr>
            <w:tcW w:w="501" w:type="pct"/>
            <w:vAlign w:val="center"/>
          </w:tcPr>
          <w:p w14:paraId="64F8B21C" w14:textId="77777777" w:rsidR="00111C85" w:rsidRPr="005B294D" w:rsidRDefault="00111C85" w:rsidP="008A4FF8">
            <w:pPr>
              <w:jc w:val="center"/>
              <w:rPr>
                <w:rFonts w:ascii="Arial" w:hAnsi="Arial" w:cs="Arial"/>
                <w:b/>
                <w:sz w:val="20"/>
                <w:szCs w:val="20"/>
              </w:rPr>
            </w:pPr>
          </w:p>
        </w:tc>
      </w:tr>
      <w:tr w:rsidR="00111C85" w:rsidRPr="005B294D" w14:paraId="641007C7" w14:textId="77777777" w:rsidTr="00534F6B">
        <w:trPr>
          <w:trHeight w:val="360"/>
          <w:jc w:val="center"/>
        </w:trPr>
        <w:tc>
          <w:tcPr>
            <w:tcW w:w="4499" w:type="pct"/>
            <w:vAlign w:val="center"/>
          </w:tcPr>
          <w:p w14:paraId="2AD0CA73" w14:textId="56407A46" w:rsidR="00111C85" w:rsidRPr="005B294D" w:rsidRDefault="00111C85" w:rsidP="00111C85">
            <w:pPr>
              <w:autoSpaceDE w:val="0"/>
              <w:autoSpaceDN w:val="0"/>
              <w:adjustRightInd w:val="0"/>
              <w:rPr>
                <w:rFonts w:ascii="Arial" w:hAnsi="Arial" w:cs="Arial"/>
                <w:sz w:val="20"/>
                <w:szCs w:val="20"/>
              </w:rPr>
            </w:pPr>
            <w:r w:rsidRPr="005B294D">
              <w:rPr>
                <w:rFonts w:ascii="Arial" w:hAnsi="Arial" w:cs="Arial"/>
                <w:color w:val="000000"/>
                <w:sz w:val="20"/>
                <w:szCs w:val="20"/>
                <w:lang w:val="es-CO" w:eastAsia="es-CO"/>
              </w:rPr>
              <w:t>Efecto matriz</w:t>
            </w:r>
          </w:p>
        </w:tc>
        <w:tc>
          <w:tcPr>
            <w:tcW w:w="501" w:type="pct"/>
            <w:vAlign w:val="center"/>
          </w:tcPr>
          <w:p w14:paraId="26F36FAD" w14:textId="77777777" w:rsidR="00111C85" w:rsidRPr="005B294D" w:rsidRDefault="00111C85" w:rsidP="008A4FF8">
            <w:pPr>
              <w:jc w:val="center"/>
              <w:rPr>
                <w:rFonts w:ascii="Arial" w:hAnsi="Arial" w:cs="Arial"/>
                <w:b/>
                <w:sz w:val="20"/>
                <w:szCs w:val="20"/>
              </w:rPr>
            </w:pPr>
          </w:p>
        </w:tc>
      </w:tr>
      <w:tr w:rsidR="00111C85" w:rsidRPr="005B294D" w14:paraId="36605B94" w14:textId="77777777" w:rsidTr="00534F6B">
        <w:trPr>
          <w:trHeight w:val="360"/>
          <w:jc w:val="center"/>
        </w:trPr>
        <w:tc>
          <w:tcPr>
            <w:tcW w:w="4499" w:type="pct"/>
            <w:vAlign w:val="center"/>
          </w:tcPr>
          <w:p w14:paraId="56074584" w14:textId="23357E71" w:rsidR="00111C85" w:rsidRPr="005B294D" w:rsidRDefault="00111C85" w:rsidP="00111C85">
            <w:pPr>
              <w:autoSpaceDE w:val="0"/>
              <w:autoSpaceDN w:val="0"/>
              <w:adjustRightInd w:val="0"/>
              <w:rPr>
                <w:rFonts w:ascii="Arial" w:hAnsi="Arial" w:cs="Arial"/>
                <w:sz w:val="20"/>
                <w:szCs w:val="20"/>
                <w:lang w:val="es-CO"/>
              </w:rPr>
            </w:pPr>
            <w:r w:rsidRPr="005B294D">
              <w:rPr>
                <w:rFonts w:ascii="Arial" w:hAnsi="Arial" w:cs="Arial"/>
                <w:color w:val="000000"/>
                <w:sz w:val="20"/>
                <w:szCs w:val="20"/>
                <w:lang w:val="es-CO" w:eastAsia="es-CO"/>
              </w:rPr>
              <w:t>Contaminación por arrastre (</w:t>
            </w:r>
            <w:proofErr w:type="spellStart"/>
            <w:r w:rsidRPr="005B294D">
              <w:rPr>
                <w:rFonts w:ascii="Arial" w:hAnsi="Arial" w:cs="Arial"/>
                <w:color w:val="000000"/>
                <w:sz w:val="20"/>
                <w:szCs w:val="20"/>
                <w:lang w:val="es-CO" w:eastAsia="es-CO"/>
              </w:rPr>
              <w:t>Carry-over</w:t>
            </w:r>
            <w:proofErr w:type="spellEnd"/>
            <w:r w:rsidRPr="005B294D">
              <w:rPr>
                <w:rFonts w:ascii="Arial" w:hAnsi="Arial" w:cs="Arial"/>
                <w:color w:val="000000"/>
                <w:sz w:val="20"/>
                <w:szCs w:val="20"/>
                <w:lang w:val="es-CO" w:eastAsia="es-CO"/>
              </w:rPr>
              <w:t>)</w:t>
            </w:r>
          </w:p>
        </w:tc>
        <w:tc>
          <w:tcPr>
            <w:tcW w:w="501" w:type="pct"/>
            <w:vAlign w:val="center"/>
          </w:tcPr>
          <w:p w14:paraId="7002CC31" w14:textId="77777777" w:rsidR="00111C85" w:rsidRPr="005B294D" w:rsidRDefault="00111C85" w:rsidP="008A4FF8">
            <w:pPr>
              <w:jc w:val="center"/>
              <w:rPr>
                <w:rFonts w:ascii="Arial" w:hAnsi="Arial" w:cs="Arial"/>
                <w:b/>
                <w:sz w:val="20"/>
                <w:szCs w:val="20"/>
              </w:rPr>
            </w:pPr>
          </w:p>
        </w:tc>
      </w:tr>
      <w:tr w:rsidR="00111C85" w:rsidRPr="005B294D" w14:paraId="22476BA9" w14:textId="77777777" w:rsidTr="00534F6B">
        <w:trPr>
          <w:trHeight w:val="360"/>
          <w:jc w:val="center"/>
        </w:trPr>
        <w:tc>
          <w:tcPr>
            <w:tcW w:w="4499" w:type="pct"/>
            <w:vAlign w:val="center"/>
          </w:tcPr>
          <w:p w14:paraId="29A60646" w14:textId="56C17190" w:rsidR="00111C85" w:rsidRPr="005B294D" w:rsidRDefault="00111C85" w:rsidP="00111C85">
            <w:pPr>
              <w:autoSpaceDE w:val="0"/>
              <w:autoSpaceDN w:val="0"/>
              <w:adjustRightInd w:val="0"/>
              <w:rPr>
                <w:rFonts w:ascii="Arial" w:hAnsi="Arial" w:cs="Arial"/>
                <w:color w:val="000000"/>
                <w:sz w:val="20"/>
                <w:szCs w:val="20"/>
                <w:lang w:val="es-CO" w:eastAsia="es-CO"/>
              </w:rPr>
            </w:pPr>
            <w:r w:rsidRPr="005B294D">
              <w:rPr>
                <w:rFonts w:ascii="Arial" w:hAnsi="Arial" w:cs="Arial"/>
                <w:color w:val="000000"/>
                <w:sz w:val="20"/>
                <w:szCs w:val="20"/>
                <w:lang w:val="es-CO" w:eastAsia="es-CO"/>
              </w:rPr>
              <w:t>Estabilidad</w:t>
            </w:r>
          </w:p>
          <w:p w14:paraId="614B662C" w14:textId="77777777" w:rsidR="00111C85" w:rsidRPr="005B294D" w:rsidRDefault="00111C85" w:rsidP="00111C85">
            <w:pPr>
              <w:autoSpaceDE w:val="0"/>
              <w:autoSpaceDN w:val="0"/>
              <w:adjustRightInd w:val="0"/>
              <w:ind w:left="360"/>
              <w:rPr>
                <w:rFonts w:ascii="Arial" w:hAnsi="Arial" w:cs="Arial"/>
                <w:color w:val="000000"/>
                <w:sz w:val="20"/>
                <w:szCs w:val="20"/>
                <w:lang w:val="es-CO" w:eastAsia="es-CO"/>
              </w:rPr>
            </w:pPr>
            <w:r w:rsidRPr="005B294D">
              <w:rPr>
                <w:rFonts w:ascii="Arial" w:hAnsi="Arial" w:cs="Arial"/>
                <w:color w:val="000000"/>
                <w:sz w:val="20"/>
                <w:szCs w:val="20"/>
                <w:lang w:val="es-CO" w:eastAsia="es-CO"/>
              </w:rPr>
              <w:t>Estabilidad de la solución stock y las soluciones de trabajo</w:t>
            </w:r>
          </w:p>
          <w:p w14:paraId="249B8F69" w14:textId="77777777" w:rsidR="00111C85" w:rsidRPr="005B294D" w:rsidRDefault="00111C85" w:rsidP="00111C85">
            <w:pPr>
              <w:autoSpaceDE w:val="0"/>
              <w:autoSpaceDN w:val="0"/>
              <w:adjustRightInd w:val="0"/>
              <w:ind w:left="360"/>
              <w:rPr>
                <w:rFonts w:ascii="Arial" w:hAnsi="Arial" w:cs="Arial"/>
                <w:color w:val="000000"/>
                <w:sz w:val="20"/>
                <w:szCs w:val="20"/>
                <w:lang w:val="es-CO" w:eastAsia="es-CO"/>
              </w:rPr>
            </w:pPr>
            <w:r w:rsidRPr="005B294D">
              <w:rPr>
                <w:rFonts w:ascii="Arial" w:hAnsi="Arial" w:cs="Arial"/>
                <w:color w:val="000000"/>
                <w:sz w:val="20"/>
                <w:szCs w:val="20"/>
                <w:lang w:val="es-CO" w:eastAsia="es-CO"/>
              </w:rPr>
              <w:t>Estabilidad del analito en la matriz en ciclos de congelamiento y descongelamiento y condiciones de trabajo</w:t>
            </w:r>
          </w:p>
          <w:p w14:paraId="7ED9786C" w14:textId="77777777" w:rsidR="00111C85" w:rsidRPr="005B294D" w:rsidRDefault="00111C85" w:rsidP="00111C85">
            <w:pPr>
              <w:autoSpaceDE w:val="0"/>
              <w:autoSpaceDN w:val="0"/>
              <w:adjustRightInd w:val="0"/>
              <w:ind w:left="360"/>
              <w:rPr>
                <w:rFonts w:ascii="Arial" w:hAnsi="Arial" w:cs="Arial"/>
                <w:color w:val="000000"/>
                <w:sz w:val="20"/>
                <w:szCs w:val="20"/>
                <w:lang w:val="es-CO" w:eastAsia="es-CO"/>
              </w:rPr>
            </w:pPr>
            <w:r w:rsidRPr="005B294D">
              <w:rPr>
                <w:rFonts w:ascii="Arial" w:hAnsi="Arial" w:cs="Arial"/>
                <w:color w:val="000000"/>
                <w:sz w:val="20"/>
                <w:szCs w:val="20"/>
                <w:lang w:val="es-CO" w:eastAsia="es-CO"/>
              </w:rPr>
              <w:t>Estabilidad a corto plazo</w:t>
            </w:r>
          </w:p>
          <w:p w14:paraId="77EDB9CC" w14:textId="77777777" w:rsidR="00111C85" w:rsidRPr="005B294D" w:rsidRDefault="00111C85" w:rsidP="00111C85">
            <w:pPr>
              <w:tabs>
                <w:tab w:val="left" w:pos="1047"/>
              </w:tabs>
              <w:autoSpaceDE w:val="0"/>
              <w:autoSpaceDN w:val="0"/>
              <w:adjustRightInd w:val="0"/>
              <w:ind w:left="360"/>
              <w:rPr>
                <w:rFonts w:ascii="Arial" w:hAnsi="Arial" w:cs="Arial"/>
                <w:sz w:val="20"/>
                <w:szCs w:val="20"/>
              </w:rPr>
            </w:pPr>
            <w:r w:rsidRPr="005B294D">
              <w:rPr>
                <w:rFonts w:ascii="Arial" w:hAnsi="Arial" w:cs="Arial"/>
                <w:color w:val="000000"/>
                <w:sz w:val="20"/>
                <w:szCs w:val="20"/>
                <w:lang w:val="es-CO" w:eastAsia="es-CO"/>
              </w:rPr>
              <w:t>Estabilidad a largo plazo</w:t>
            </w:r>
            <w:r w:rsidRPr="005B294D">
              <w:rPr>
                <w:rFonts w:ascii="Arial" w:hAnsi="Arial" w:cs="Arial"/>
                <w:bCs/>
                <w:color w:val="000000"/>
                <w:sz w:val="20"/>
                <w:szCs w:val="20"/>
                <w:lang w:eastAsia="es-CO"/>
              </w:rPr>
              <w:t xml:space="preserve"> </w:t>
            </w:r>
          </w:p>
        </w:tc>
        <w:tc>
          <w:tcPr>
            <w:tcW w:w="501" w:type="pct"/>
            <w:vAlign w:val="center"/>
          </w:tcPr>
          <w:p w14:paraId="75FDBCF8" w14:textId="77777777" w:rsidR="00111C85" w:rsidRPr="005B294D" w:rsidRDefault="00111C85" w:rsidP="008A4FF8">
            <w:pPr>
              <w:jc w:val="center"/>
              <w:rPr>
                <w:rFonts w:ascii="Arial" w:hAnsi="Arial" w:cs="Arial"/>
                <w:b/>
                <w:sz w:val="20"/>
                <w:szCs w:val="20"/>
              </w:rPr>
            </w:pPr>
          </w:p>
        </w:tc>
      </w:tr>
      <w:tr w:rsidR="004231B4" w:rsidRPr="005B294D" w14:paraId="0093D830" w14:textId="77777777" w:rsidTr="00534F6B">
        <w:trPr>
          <w:trHeight w:val="360"/>
          <w:jc w:val="center"/>
        </w:trPr>
        <w:tc>
          <w:tcPr>
            <w:tcW w:w="4499" w:type="pct"/>
            <w:vAlign w:val="center"/>
          </w:tcPr>
          <w:p w14:paraId="28F9E5B9" w14:textId="6EE285B8" w:rsidR="004231B4" w:rsidRPr="005B294D" w:rsidRDefault="004231B4" w:rsidP="004231B4">
            <w:pPr>
              <w:autoSpaceDE w:val="0"/>
              <w:autoSpaceDN w:val="0"/>
              <w:adjustRightInd w:val="0"/>
              <w:rPr>
                <w:rFonts w:ascii="Arial" w:hAnsi="Arial" w:cs="Arial"/>
                <w:b/>
                <w:sz w:val="20"/>
                <w:szCs w:val="20"/>
              </w:rPr>
            </w:pPr>
            <w:r w:rsidRPr="005B294D">
              <w:rPr>
                <w:rFonts w:ascii="Arial" w:hAnsi="Arial" w:cs="Arial"/>
                <w:bCs/>
                <w:sz w:val="20"/>
                <w:szCs w:val="20"/>
                <w:lang w:eastAsia="es-CO"/>
              </w:rPr>
              <w:t xml:space="preserve">Allegar </w:t>
            </w:r>
            <w:r w:rsidR="00414E50">
              <w:rPr>
                <w:rFonts w:ascii="Arial" w:hAnsi="Arial" w:cs="Arial"/>
                <w:bCs/>
                <w:sz w:val="20"/>
                <w:szCs w:val="20"/>
                <w:lang w:eastAsia="es-CO"/>
              </w:rPr>
              <w:t xml:space="preserve">una cantidad representativa de soportes instrumentales </w:t>
            </w:r>
            <w:r w:rsidR="00834FC4" w:rsidRPr="00834FC4">
              <w:rPr>
                <w:rFonts w:ascii="Arial" w:hAnsi="Arial" w:cs="Arial"/>
                <w:bCs/>
                <w:sz w:val="20"/>
                <w:szCs w:val="20"/>
                <w:lang w:eastAsia="es-CO"/>
              </w:rPr>
              <w:t>(cromatogramas u otros, acorde a la metodología analítica utilizada) sin procesar</w:t>
            </w:r>
            <w:r w:rsidR="007A10EF">
              <w:rPr>
                <w:rFonts w:ascii="Arial" w:hAnsi="Arial" w:cs="Arial"/>
                <w:bCs/>
                <w:sz w:val="20"/>
                <w:szCs w:val="20"/>
                <w:lang w:eastAsia="es-CO"/>
              </w:rPr>
              <w:t>**</w:t>
            </w:r>
            <w:r w:rsidRPr="005B294D">
              <w:rPr>
                <w:rFonts w:ascii="Arial" w:hAnsi="Arial" w:cs="Arial"/>
                <w:bCs/>
                <w:sz w:val="20"/>
                <w:szCs w:val="20"/>
                <w:lang w:eastAsia="es-CO"/>
              </w:rPr>
              <w:t xml:space="preserve"> </w:t>
            </w:r>
            <w:r w:rsidRPr="005B294D">
              <w:rPr>
                <w:rFonts w:ascii="Arial" w:hAnsi="Arial" w:cs="Arial"/>
                <w:b/>
                <w:sz w:val="20"/>
                <w:szCs w:val="20"/>
              </w:rPr>
              <w:t xml:space="preserve"> </w:t>
            </w:r>
          </w:p>
        </w:tc>
        <w:tc>
          <w:tcPr>
            <w:tcW w:w="501" w:type="pct"/>
            <w:vAlign w:val="center"/>
          </w:tcPr>
          <w:p w14:paraId="15EEADF2" w14:textId="77777777" w:rsidR="004231B4" w:rsidRPr="005B294D" w:rsidRDefault="004231B4" w:rsidP="004231B4">
            <w:pPr>
              <w:jc w:val="center"/>
              <w:rPr>
                <w:rFonts w:ascii="Arial" w:hAnsi="Arial" w:cs="Arial"/>
                <w:b/>
                <w:sz w:val="20"/>
                <w:szCs w:val="20"/>
              </w:rPr>
            </w:pPr>
          </w:p>
        </w:tc>
      </w:tr>
      <w:tr w:rsidR="004231B4" w:rsidRPr="005B294D" w14:paraId="6C87850D" w14:textId="77777777" w:rsidTr="00534F6B">
        <w:trPr>
          <w:trHeight w:val="360"/>
          <w:jc w:val="center"/>
        </w:trPr>
        <w:tc>
          <w:tcPr>
            <w:tcW w:w="4499" w:type="pct"/>
            <w:vAlign w:val="center"/>
          </w:tcPr>
          <w:p w14:paraId="3F636652" w14:textId="39BF73A1" w:rsidR="004231B4" w:rsidRPr="005B294D" w:rsidRDefault="000B3CB5" w:rsidP="004231B4">
            <w:pPr>
              <w:autoSpaceDE w:val="0"/>
              <w:autoSpaceDN w:val="0"/>
              <w:adjustRightInd w:val="0"/>
              <w:rPr>
                <w:rFonts w:ascii="Arial" w:hAnsi="Arial" w:cs="Arial"/>
                <w:bCs/>
                <w:sz w:val="20"/>
                <w:szCs w:val="20"/>
                <w:lang w:eastAsia="es-CO"/>
              </w:rPr>
            </w:pPr>
            <w:r w:rsidRPr="005B294D">
              <w:rPr>
                <w:rFonts w:ascii="Arial" w:hAnsi="Arial" w:cs="Arial"/>
                <w:bCs/>
                <w:sz w:val="20"/>
                <w:szCs w:val="20"/>
                <w:lang w:eastAsia="es-CO"/>
              </w:rPr>
              <w:t xml:space="preserve">Allegar </w:t>
            </w:r>
            <w:r w:rsidR="00C04785" w:rsidRPr="00C04785">
              <w:rPr>
                <w:rFonts w:ascii="Arial" w:hAnsi="Arial" w:cs="Arial"/>
                <w:bCs/>
                <w:sz w:val="20"/>
                <w:szCs w:val="20"/>
                <w:lang w:eastAsia="es-CO"/>
              </w:rPr>
              <w:t xml:space="preserve">como mínimo, el diez por ciento (10 %) de los </w:t>
            </w:r>
            <w:r w:rsidR="00C04785">
              <w:rPr>
                <w:rFonts w:ascii="Arial" w:hAnsi="Arial" w:cs="Arial"/>
                <w:bCs/>
                <w:sz w:val="20"/>
                <w:szCs w:val="20"/>
                <w:lang w:eastAsia="es-CO"/>
              </w:rPr>
              <w:t xml:space="preserve">soportes instrumentales </w:t>
            </w:r>
            <w:r w:rsidR="00C04785" w:rsidRPr="00C04785">
              <w:rPr>
                <w:rFonts w:ascii="Arial" w:hAnsi="Arial" w:cs="Arial"/>
                <w:bCs/>
                <w:sz w:val="20"/>
                <w:szCs w:val="20"/>
                <w:lang w:eastAsia="es-CO"/>
              </w:rPr>
              <w:t xml:space="preserve">obtenidos durante </w:t>
            </w:r>
            <w:r w:rsidR="00C04785">
              <w:rPr>
                <w:rFonts w:ascii="Arial" w:hAnsi="Arial" w:cs="Arial"/>
                <w:bCs/>
                <w:sz w:val="20"/>
                <w:szCs w:val="20"/>
                <w:lang w:eastAsia="es-CO"/>
              </w:rPr>
              <w:t>los análisis d</w:t>
            </w:r>
            <w:r w:rsidR="00C04785" w:rsidRPr="00C04785">
              <w:rPr>
                <w:rFonts w:ascii="Arial" w:hAnsi="Arial" w:cs="Arial"/>
                <w:bCs/>
                <w:sz w:val="20"/>
                <w:szCs w:val="20"/>
                <w:lang w:eastAsia="es-CO"/>
              </w:rPr>
              <w:t xml:space="preserve">el estudio </w:t>
            </w:r>
            <w:r>
              <w:rPr>
                <w:rFonts w:ascii="Arial" w:hAnsi="Arial" w:cs="Arial"/>
                <w:bCs/>
                <w:sz w:val="20"/>
                <w:szCs w:val="20"/>
                <w:lang w:eastAsia="es-CO"/>
              </w:rPr>
              <w:t>**</w:t>
            </w:r>
            <w:r w:rsidRPr="005B294D">
              <w:rPr>
                <w:rFonts w:ascii="Arial" w:hAnsi="Arial" w:cs="Arial"/>
                <w:bCs/>
                <w:sz w:val="20"/>
                <w:szCs w:val="20"/>
                <w:lang w:eastAsia="es-CO"/>
              </w:rPr>
              <w:t xml:space="preserve"> </w:t>
            </w:r>
            <w:r w:rsidRPr="005B294D">
              <w:rPr>
                <w:rFonts w:ascii="Arial" w:hAnsi="Arial" w:cs="Arial"/>
                <w:b/>
                <w:sz w:val="20"/>
                <w:szCs w:val="20"/>
              </w:rPr>
              <w:t xml:space="preserve"> </w:t>
            </w:r>
          </w:p>
        </w:tc>
        <w:tc>
          <w:tcPr>
            <w:tcW w:w="501" w:type="pct"/>
            <w:vAlign w:val="center"/>
          </w:tcPr>
          <w:p w14:paraId="63591BAC" w14:textId="77777777" w:rsidR="004231B4" w:rsidRPr="005B294D" w:rsidRDefault="004231B4" w:rsidP="004231B4">
            <w:pPr>
              <w:jc w:val="center"/>
              <w:rPr>
                <w:rFonts w:ascii="Arial" w:hAnsi="Arial" w:cs="Arial"/>
                <w:b/>
                <w:sz w:val="20"/>
                <w:szCs w:val="20"/>
              </w:rPr>
            </w:pPr>
          </w:p>
        </w:tc>
      </w:tr>
    </w:tbl>
    <w:p w14:paraId="34C0D8A3" w14:textId="79E0B4DE" w:rsidR="005A7452" w:rsidRPr="005A7452" w:rsidRDefault="005A7452" w:rsidP="005A7452">
      <w:pPr>
        <w:autoSpaceDE w:val="0"/>
        <w:autoSpaceDN w:val="0"/>
        <w:adjustRightInd w:val="0"/>
        <w:ind w:left="284" w:right="301"/>
        <w:jc w:val="both"/>
        <w:rPr>
          <w:rFonts w:ascii="Arial" w:hAnsi="Arial" w:cs="Arial"/>
          <w:i/>
          <w:iCs/>
          <w:sz w:val="20"/>
          <w:szCs w:val="20"/>
        </w:rPr>
      </w:pPr>
      <w:r w:rsidRPr="005A7452">
        <w:rPr>
          <w:rFonts w:ascii="Arial" w:hAnsi="Arial" w:cs="Arial"/>
          <w:i/>
          <w:iCs/>
          <w:sz w:val="20"/>
          <w:szCs w:val="20"/>
        </w:rPr>
        <w:t>*</w:t>
      </w:r>
      <w:r w:rsidR="007B449A">
        <w:rPr>
          <w:rFonts w:ascii="Arial" w:hAnsi="Arial" w:cs="Arial"/>
          <w:i/>
          <w:iCs/>
          <w:sz w:val="20"/>
          <w:szCs w:val="20"/>
        </w:rPr>
        <w:t>Nota:</w:t>
      </w:r>
      <w:r w:rsidR="00821FC5">
        <w:rPr>
          <w:rFonts w:ascii="Arial" w:hAnsi="Arial" w:cs="Arial"/>
          <w:i/>
          <w:iCs/>
          <w:sz w:val="20"/>
          <w:szCs w:val="20"/>
        </w:rPr>
        <w:t xml:space="preserve"> </w:t>
      </w:r>
      <w:r w:rsidRPr="005A7452">
        <w:rPr>
          <w:rFonts w:ascii="Arial" w:hAnsi="Arial" w:cs="Arial"/>
          <w:i/>
          <w:iCs/>
          <w:sz w:val="20"/>
          <w:szCs w:val="20"/>
        </w:rPr>
        <w:t>Se deben reportar los resultados obtenidos para cada individuo incluyendo los datos primarios.</w:t>
      </w:r>
    </w:p>
    <w:p w14:paraId="0BD4FDEC" w14:textId="719A42A6" w:rsidR="0095231D" w:rsidRPr="005B294D" w:rsidRDefault="007A10EF" w:rsidP="005B294D">
      <w:pPr>
        <w:autoSpaceDE w:val="0"/>
        <w:autoSpaceDN w:val="0"/>
        <w:adjustRightInd w:val="0"/>
        <w:ind w:left="284" w:right="301"/>
        <w:jc w:val="both"/>
        <w:rPr>
          <w:rFonts w:ascii="Arial" w:hAnsi="Arial" w:cs="Arial"/>
          <w:sz w:val="20"/>
          <w:szCs w:val="20"/>
        </w:rPr>
      </w:pPr>
      <w:r>
        <w:rPr>
          <w:rFonts w:ascii="Arial" w:hAnsi="Arial" w:cs="Arial"/>
          <w:sz w:val="20"/>
          <w:szCs w:val="20"/>
        </w:rPr>
        <w:t>**</w:t>
      </w:r>
      <w:r w:rsidR="0095231D" w:rsidRPr="00DF28B7">
        <w:rPr>
          <w:rFonts w:ascii="Arial" w:hAnsi="Arial" w:cs="Arial"/>
          <w:i/>
          <w:iCs/>
          <w:sz w:val="20"/>
          <w:szCs w:val="20"/>
        </w:rPr>
        <w:t xml:space="preserve">Nota: </w:t>
      </w:r>
      <w:r w:rsidR="00DF28B7">
        <w:rPr>
          <w:rFonts w:ascii="Arial" w:hAnsi="Arial" w:cs="Arial"/>
          <w:i/>
          <w:iCs/>
          <w:sz w:val="20"/>
          <w:szCs w:val="20"/>
        </w:rPr>
        <w:t>Para mayor claridad sobre los soportes instrumentales l</w:t>
      </w:r>
      <w:r w:rsidR="0095231D" w:rsidRPr="00DF28B7">
        <w:rPr>
          <w:rFonts w:ascii="Arial" w:hAnsi="Arial" w:cs="Arial"/>
          <w:i/>
          <w:iCs/>
          <w:sz w:val="20"/>
          <w:szCs w:val="20"/>
        </w:rPr>
        <w:t>ea detenidamente la Guía para el diligenciamiento del formato de presentación y evaluación de estudios de biodisponibilidad (BD) y bioequivalencia (BE) ASS-RSA-GU052</w:t>
      </w:r>
    </w:p>
    <w:p w14:paraId="25F40406" w14:textId="77777777" w:rsidR="00664A5C" w:rsidRPr="005B294D" w:rsidRDefault="00664A5C" w:rsidP="008A4FF8">
      <w:pPr>
        <w:jc w:val="both"/>
        <w:rPr>
          <w:rFonts w:ascii="Arial" w:hAnsi="Arial" w:cs="Arial"/>
          <w:b/>
          <w:sz w:val="20"/>
          <w:szCs w:val="20"/>
        </w:rPr>
      </w:pPr>
    </w:p>
    <w:p w14:paraId="1D4B0E1C" w14:textId="77777777" w:rsidR="001A327B" w:rsidRPr="005B294D" w:rsidRDefault="001A327B" w:rsidP="008A4FF8">
      <w:pPr>
        <w:jc w:val="both"/>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3"/>
        <w:gridCol w:w="999"/>
      </w:tblGrid>
      <w:tr w:rsidR="00E952DE" w:rsidRPr="005B294D" w14:paraId="4091A119" w14:textId="77777777" w:rsidTr="00534F6B">
        <w:trPr>
          <w:trHeight w:val="376"/>
          <w:jc w:val="center"/>
        </w:trPr>
        <w:tc>
          <w:tcPr>
            <w:tcW w:w="4504" w:type="pct"/>
            <w:vAlign w:val="center"/>
          </w:tcPr>
          <w:p w14:paraId="6368F6ED" w14:textId="77777777" w:rsidR="00E952DE" w:rsidRPr="005B294D" w:rsidRDefault="0030115C" w:rsidP="008A4FF8">
            <w:pPr>
              <w:rPr>
                <w:rFonts w:ascii="Arial" w:hAnsi="Arial" w:cs="Arial"/>
                <w:sz w:val="20"/>
                <w:szCs w:val="20"/>
              </w:rPr>
            </w:pPr>
            <w:r w:rsidRPr="005B294D">
              <w:rPr>
                <w:rFonts w:ascii="Arial" w:hAnsi="Arial" w:cs="Arial"/>
                <w:b/>
                <w:sz w:val="20"/>
                <w:szCs w:val="20"/>
              </w:rPr>
              <w:t>5</w:t>
            </w:r>
            <w:r w:rsidR="00E952DE" w:rsidRPr="005B294D">
              <w:rPr>
                <w:rFonts w:ascii="Arial" w:hAnsi="Arial" w:cs="Arial"/>
                <w:b/>
                <w:sz w:val="20"/>
                <w:szCs w:val="20"/>
              </w:rPr>
              <w:t xml:space="preserve">.4. </w:t>
            </w:r>
            <w:r w:rsidR="00E952DE" w:rsidRPr="005B294D">
              <w:rPr>
                <w:rFonts w:ascii="Arial" w:hAnsi="Arial" w:cs="Arial"/>
                <w:b/>
                <w:sz w:val="20"/>
                <w:szCs w:val="20"/>
              </w:rPr>
              <w:tab/>
              <w:t>ETAPA ESTADÍSTICA (está ligada a la fase clínica):</w:t>
            </w:r>
          </w:p>
        </w:tc>
        <w:tc>
          <w:tcPr>
            <w:tcW w:w="496" w:type="pct"/>
            <w:vAlign w:val="center"/>
          </w:tcPr>
          <w:p w14:paraId="4CD5C920" w14:textId="77777777" w:rsidR="00E952DE" w:rsidRPr="005B294D" w:rsidRDefault="00E952DE" w:rsidP="008A4FF8">
            <w:pPr>
              <w:jc w:val="center"/>
              <w:rPr>
                <w:rFonts w:ascii="Arial" w:hAnsi="Arial" w:cs="Arial"/>
                <w:b/>
                <w:sz w:val="20"/>
                <w:szCs w:val="20"/>
              </w:rPr>
            </w:pPr>
            <w:r w:rsidRPr="005B294D">
              <w:rPr>
                <w:rFonts w:ascii="Arial" w:hAnsi="Arial" w:cs="Arial"/>
                <w:b/>
                <w:sz w:val="20"/>
                <w:szCs w:val="20"/>
              </w:rPr>
              <w:t>Folio</w:t>
            </w:r>
          </w:p>
        </w:tc>
      </w:tr>
      <w:tr w:rsidR="00E41198" w:rsidRPr="005B294D" w14:paraId="5E045E94" w14:textId="77777777" w:rsidTr="00534F6B">
        <w:trPr>
          <w:trHeight w:val="376"/>
          <w:jc w:val="center"/>
        </w:trPr>
        <w:tc>
          <w:tcPr>
            <w:tcW w:w="4504" w:type="pct"/>
            <w:vAlign w:val="center"/>
          </w:tcPr>
          <w:p w14:paraId="2DDE1912" w14:textId="77777777" w:rsidR="00E41198" w:rsidRPr="005B294D" w:rsidRDefault="00E41198" w:rsidP="008A4FF8">
            <w:pPr>
              <w:rPr>
                <w:rFonts w:ascii="Arial" w:hAnsi="Arial" w:cs="Arial"/>
                <w:sz w:val="20"/>
                <w:szCs w:val="20"/>
              </w:rPr>
            </w:pPr>
            <w:r w:rsidRPr="005B294D">
              <w:rPr>
                <w:rFonts w:ascii="Arial" w:hAnsi="Arial" w:cs="Arial"/>
                <w:color w:val="000000"/>
                <w:sz w:val="20"/>
                <w:szCs w:val="20"/>
                <w:lang w:val="es-CO" w:eastAsia="es-CO"/>
              </w:rPr>
              <w:t>Análisis estadístico</w:t>
            </w:r>
          </w:p>
        </w:tc>
        <w:tc>
          <w:tcPr>
            <w:tcW w:w="496" w:type="pct"/>
            <w:vAlign w:val="center"/>
          </w:tcPr>
          <w:p w14:paraId="3C748AFA" w14:textId="77777777" w:rsidR="00E41198" w:rsidRPr="005B294D" w:rsidRDefault="00E41198" w:rsidP="008A4FF8">
            <w:pPr>
              <w:jc w:val="center"/>
              <w:rPr>
                <w:rFonts w:ascii="Arial" w:hAnsi="Arial" w:cs="Arial"/>
                <w:b/>
                <w:sz w:val="20"/>
                <w:szCs w:val="20"/>
              </w:rPr>
            </w:pPr>
          </w:p>
        </w:tc>
      </w:tr>
      <w:tr w:rsidR="00E41198" w:rsidRPr="005B294D" w14:paraId="1F3E8A90" w14:textId="77777777" w:rsidTr="00534F6B">
        <w:trPr>
          <w:trHeight w:val="376"/>
          <w:jc w:val="center"/>
        </w:trPr>
        <w:tc>
          <w:tcPr>
            <w:tcW w:w="4504" w:type="pct"/>
            <w:vAlign w:val="center"/>
          </w:tcPr>
          <w:p w14:paraId="68AD31B9" w14:textId="77777777" w:rsidR="00E41198" w:rsidRPr="005B294D" w:rsidRDefault="00FC5133" w:rsidP="00FC5133">
            <w:pPr>
              <w:rPr>
                <w:rFonts w:ascii="Arial" w:hAnsi="Arial" w:cs="Arial"/>
                <w:color w:val="000000"/>
                <w:sz w:val="20"/>
                <w:szCs w:val="20"/>
                <w:lang w:val="es-CO" w:eastAsia="es-CO"/>
              </w:rPr>
            </w:pPr>
            <w:r w:rsidRPr="005B294D">
              <w:rPr>
                <w:rFonts w:ascii="Arial" w:hAnsi="Arial" w:cs="Arial"/>
                <w:sz w:val="20"/>
                <w:szCs w:val="20"/>
              </w:rPr>
              <w:lastRenderedPageBreak/>
              <w:t>Programa estadístico empleado</w:t>
            </w:r>
            <w:r w:rsidR="00AD1AFA" w:rsidRPr="005B294D">
              <w:rPr>
                <w:rFonts w:ascii="Arial" w:hAnsi="Arial" w:cs="Arial"/>
                <w:sz w:val="20"/>
                <w:szCs w:val="20"/>
              </w:rPr>
              <w:t xml:space="preserve">: _________________________ </w:t>
            </w:r>
            <w:r w:rsidRPr="005B294D">
              <w:rPr>
                <w:rFonts w:ascii="Arial" w:hAnsi="Arial" w:cs="Arial"/>
                <w:sz w:val="20"/>
                <w:szCs w:val="20"/>
              </w:rPr>
              <w:t xml:space="preserve"> </w:t>
            </w:r>
          </w:p>
        </w:tc>
        <w:tc>
          <w:tcPr>
            <w:tcW w:w="496" w:type="pct"/>
            <w:vAlign w:val="center"/>
          </w:tcPr>
          <w:p w14:paraId="57597DDE" w14:textId="77777777" w:rsidR="00E41198" w:rsidRPr="005B294D" w:rsidRDefault="00E41198" w:rsidP="008A4FF8">
            <w:pPr>
              <w:jc w:val="center"/>
              <w:rPr>
                <w:rFonts w:ascii="Arial" w:hAnsi="Arial" w:cs="Arial"/>
                <w:b/>
                <w:sz w:val="20"/>
                <w:szCs w:val="20"/>
              </w:rPr>
            </w:pPr>
          </w:p>
        </w:tc>
      </w:tr>
      <w:tr w:rsidR="008E5B7C" w:rsidRPr="005B294D" w14:paraId="5B7F615B" w14:textId="77777777" w:rsidTr="00534F6B">
        <w:trPr>
          <w:trHeight w:val="376"/>
          <w:jc w:val="center"/>
        </w:trPr>
        <w:tc>
          <w:tcPr>
            <w:tcW w:w="4504" w:type="pct"/>
            <w:vAlign w:val="center"/>
          </w:tcPr>
          <w:p w14:paraId="3D5672C8" w14:textId="77777777" w:rsidR="008E5B7C" w:rsidRPr="005B294D" w:rsidRDefault="008E5B7C" w:rsidP="00FC5133">
            <w:pPr>
              <w:rPr>
                <w:rFonts w:ascii="Arial" w:hAnsi="Arial" w:cs="Arial"/>
                <w:sz w:val="20"/>
                <w:szCs w:val="20"/>
              </w:rPr>
            </w:pPr>
            <w:r w:rsidRPr="005B294D">
              <w:rPr>
                <w:rFonts w:ascii="Arial" w:hAnsi="Arial" w:cs="Arial"/>
                <w:sz w:val="20"/>
                <w:szCs w:val="20"/>
              </w:rPr>
              <w:t>Procedimiento para el tratamiento de los datos</w:t>
            </w:r>
            <w:r w:rsidR="00AD1AFA" w:rsidRPr="005B294D">
              <w:rPr>
                <w:rFonts w:ascii="Arial" w:hAnsi="Arial" w:cs="Arial"/>
                <w:sz w:val="20"/>
                <w:szCs w:val="20"/>
              </w:rPr>
              <w:t>:</w:t>
            </w:r>
          </w:p>
        </w:tc>
        <w:tc>
          <w:tcPr>
            <w:tcW w:w="496" w:type="pct"/>
            <w:vAlign w:val="center"/>
          </w:tcPr>
          <w:p w14:paraId="387E2C89" w14:textId="77777777" w:rsidR="008E5B7C" w:rsidRPr="005B294D" w:rsidRDefault="008E5B7C" w:rsidP="008A4FF8">
            <w:pPr>
              <w:jc w:val="center"/>
              <w:rPr>
                <w:rFonts w:ascii="Arial" w:hAnsi="Arial" w:cs="Arial"/>
                <w:b/>
                <w:sz w:val="20"/>
                <w:szCs w:val="20"/>
              </w:rPr>
            </w:pPr>
          </w:p>
        </w:tc>
      </w:tr>
      <w:tr w:rsidR="00D31A26" w:rsidRPr="005B294D" w14:paraId="5F674AEC" w14:textId="77777777" w:rsidTr="00534F6B">
        <w:trPr>
          <w:trHeight w:val="376"/>
          <w:jc w:val="center"/>
        </w:trPr>
        <w:tc>
          <w:tcPr>
            <w:tcW w:w="4504" w:type="pct"/>
          </w:tcPr>
          <w:p w14:paraId="40C6B4E1" w14:textId="194CB5FF" w:rsidR="00D31A26" w:rsidRPr="005B294D" w:rsidRDefault="00D31A26" w:rsidP="008A4FF8">
            <w:pPr>
              <w:autoSpaceDE w:val="0"/>
              <w:autoSpaceDN w:val="0"/>
              <w:adjustRightInd w:val="0"/>
              <w:jc w:val="both"/>
              <w:rPr>
                <w:rFonts w:ascii="Arial" w:hAnsi="Arial" w:cs="Arial"/>
                <w:sz w:val="20"/>
                <w:szCs w:val="20"/>
              </w:rPr>
            </w:pPr>
            <w:r w:rsidRPr="005B294D">
              <w:rPr>
                <w:rFonts w:ascii="Arial" w:hAnsi="Arial" w:cs="Arial"/>
                <w:sz w:val="20"/>
                <w:szCs w:val="20"/>
              </w:rPr>
              <w:t>* Se deben reportar los resultados obtenidos para cada individuo en una tabla que contenga la siguiente información:</w:t>
            </w:r>
          </w:p>
          <w:p w14:paraId="2215E6E5" w14:textId="77777777" w:rsidR="00847275" w:rsidRPr="005B294D" w:rsidRDefault="00847275" w:rsidP="008A4FF8">
            <w:pPr>
              <w:autoSpaceDE w:val="0"/>
              <w:autoSpaceDN w:val="0"/>
              <w:adjustRightInd w:val="0"/>
              <w:jc w:val="both"/>
              <w:rPr>
                <w:rFonts w:ascii="Arial" w:hAnsi="Arial" w:cs="Arial"/>
                <w:sz w:val="20"/>
                <w:szCs w:val="20"/>
              </w:rPr>
            </w:pPr>
          </w:p>
          <w:p w14:paraId="3D4799C9" w14:textId="77777777" w:rsidR="00D31A26" w:rsidRPr="005B294D" w:rsidRDefault="00D31A26" w:rsidP="008A4FF8">
            <w:pPr>
              <w:autoSpaceDE w:val="0"/>
              <w:autoSpaceDN w:val="0"/>
              <w:adjustRightInd w:val="0"/>
              <w:rPr>
                <w:rFonts w:ascii="Arial" w:hAnsi="Arial" w:cs="Arial"/>
                <w:sz w:val="20"/>
                <w:szCs w:val="20"/>
              </w:rPr>
            </w:pPr>
            <w:r w:rsidRPr="005B294D">
              <w:rPr>
                <w:rFonts w:ascii="Arial" w:hAnsi="Arial" w:cs="Arial"/>
                <w:sz w:val="20"/>
                <w:szCs w:val="20"/>
              </w:rPr>
              <w:t xml:space="preserve">-Unidad de medida / concentración </w:t>
            </w:r>
            <w:proofErr w:type="spellStart"/>
            <w:r w:rsidRPr="005B294D">
              <w:rPr>
                <w:rFonts w:ascii="Arial" w:hAnsi="Arial" w:cs="Arial"/>
                <w:sz w:val="20"/>
                <w:szCs w:val="20"/>
              </w:rPr>
              <w:t>p.e</w:t>
            </w:r>
            <w:proofErr w:type="spellEnd"/>
            <w:r w:rsidRPr="005B294D">
              <w:rPr>
                <w:rFonts w:ascii="Arial" w:hAnsi="Arial" w:cs="Arial"/>
                <w:sz w:val="20"/>
                <w:szCs w:val="20"/>
              </w:rPr>
              <w:t xml:space="preserve"> mg/</w:t>
            </w:r>
            <w:proofErr w:type="spellStart"/>
            <w:r w:rsidRPr="005B294D">
              <w:rPr>
                <w:rFonts w:ascii="Arial" w:hAnsi="Arial" w:cs="Arial"/>
                <w:sz w:val="20"/>
                <w:szCs w:val="20"/>
              </w:rPr>
              <w:t>mL</w:t>
            </w:r>
            <w:proofErr w:type="spellEnd"/>
            <w:r w:rsidRPr="005B294D">
              <w:rPr>
                <w:rFonts w:ascii="Arial" w:hAnsi="Arial" w:cs="Arial"/>
                <w:sz w:val="20"/>
                <w:szCs w:val="20"/>
              </w:rPr>
              <w:t xml:space="preserve"> </w:t>
            </w:r>
          </w:p>
          <w:p w14:paraId="7EE38F81" w14:textId="77777777" w:rsidR="00D31A26" w:rsidRPr="005B294D" w:rsidRDefault="00D31A26" w:rsidP="008A4FF8">
            <w:pPr>
              <w:autoSpaceDE w:val="0"/>
              <w:autoSpaceDN w:val="0"/>
              <w:adjustRightInd w:val="0"/>
              <w:rPr>
                <w:rFonts w:ascii="Arial" w:hAnsi="Arial" w:cs="Arial"/>
                <w:sz w:val="20"/>
                <w:szCs w:val="20"/>
              </w:rPr>
            </w:pPr>
            <w:r w:rsidRPr="005B294D">
              <w:rPr>
                <w:rFonts w:ascii="Arial" w:hAnsi="Arial" w:cs="Arial"/>
                <w:sz w:val="20"/>
                <w:szCs w:val="20"/>
              </w:rPr>
              <w:t xml:space="preserve">-Concentración en cada tiempo </w:t>
            </w:r>
          </w:p>
          <w:p w14:paraId="7B053FBF" w14:textId="77777777" w:rsidR="00D31A26" w:rsidRPr="005B294D" w:rsidRDefault="00D31A26" w:rsidP="008A4FF8">
            <w:pPr>
              <w:autoSpaceDE w:val="0"/>
              <w:autoSpaceDN w:val="0"/>
              <w:adjustRightInd w:val="0"/>
              <w:rPr>
                <w:rFonts w:ascii="Arial" w:hAnsi="Arial" w:cs="Arial"/>
                <w:sz w:val="20"/>
                <w:szCs w:val="20"/>
              </w:rPr>
            </w:pPr>
            <w:r w:rsidRPr="005B294D">
              <w:rPr>
                <w:rFonts w:ascii="Arial" w:hAnsi="Arial" w:cs="Arial"/>
                <w:sz w:val="20"/>
                <w:szCs w:val="20"/>
              </w:rPr>
              <w:t>-Secuencia</w:t>
            </w:r>
          </w:p>
          <w:p w14:paraId="136B7435" w14:textId="77777777" w:rsidR="00D31A26" w:rsidRPr="005B294D" w:rsidRDefault="00D31A26" w:rsidP="008A4FF8">
            <w:pPr>
              <w:autoSpaceDE w:val="0"/>
              <w:autoSpaceDN w:val="0"/>
              <w:adjustRightInd w:val="0"/>
              <w:rPr>
                <w:rFonts w:ascii="Arial" w:hAnsi="Arial" w:cs="Arial"/>
                <w:sz w:val="20"/>
                <w:szCs w:val="20"/>
              </w:rPr>
            </w:pPr>
            <w:r w:rsidRPr="005B294D">
              <w:rPr>
                <w:rFonts w:ascii="Arial" w:hAnsi="Arial" w:cs="Arial"/>
                <w:sz w:val="20"/>
                <w:szCs w:val="20"/>
              </w:rPr>
              <w:t>-Producto administrado (test o referencia)</w:t>
            </w:r>
          </w:p>
          <w:p w14:paraId="1C55C56F" w14:textId="77777777" w:rsidR="00D31A26" w:rsidRPr="005B294D" w:rsidRDefault="00D31A26" w:rsidP="008A4FF8">
            <w:pPr>
              <w:autoSpaceDE w:val="0"/>
              <w:autoSpaceDN w:val="0"/>
              <w:adjustRightInd w:val="0"/>
              <w:rPr>
                <w:rFonts w:ascii="Arial" w:hAnsi="Arial" w:cs="Arial"/>
                <w:sz w:val="20"/>
                <w:szCs w:val="20"/>
              </w:rPr>
            </w:pPr>
            <w:r w:rsidRPr="005B294D">
              <w:rPr>
                <w:rFonts w:ascii="Arial" w:hAnsi="Arial" w:cs="Arial"/>
                <w:sz w:val="20"/>
                <w:szCs w:val="20"/>
              </w:rPr>
              <w:t>-Concentración máxima (</w:t>
            </w:r>
            <w:proofErr w:type="spellStart"/>
            <w:r w:rsidRPr="005B294D">
              <w:rPr>
                <w:rFonts w:ascii="Arial" w:hAnsi="Arial" w:cs="Arial"/>
                <w:sz w:val="20"/>
                <w:szCs w:val="20"/>
              </w:rPr>
              <w:t>Cmax</w:t>
            </w:r>
            <w:proofErr w:type="spellEnd"/>
            <w:r w:rsidRPr="005B294D">
              <w:rPr>
                <w:rFonts w:ascii="Arial" w:hAnsi="Arial" w:cs="Arial"/>
                <w:sz w:val="20"/>
                <w:szCs w:val="20"/>
              </w:rPr>
              <w:t>)</w:t>
            </w:r>
            <w:r w:rsidR="0025301A" w:rsidRPr="005B294D">
              <w:rPr>
                <w:rFonts w:ascii="Arial" w:hAnsi="Arial" w:cs="Arial"/>
                <w:sz w:val="20"/>
                <w:szCs w:val="20"/>
              </w:rPr>
              <w:t>: ________</w:t>
            </w:r>
          </w:p>
          <w:p w14:paraId="2184054C" w14:textId="77777777" w:rsidR="00D31A26" w:rsidRPr="005B294D" w:rsidRDefault="00D31A26" w:rsidP="008A4FF8">
            <w:pPr>
              <w:autoSpaceDE w:val="0"/>
              <w:autoSpaceDN w:val="0"/>
              <w:adjustRightInd w:val="0"/>
              <w:rPr>
                <w:rFonts w:ascii="Arial" w:hAnsi="Arial" w:cs="Arial"/>
                <w:sz w:val="20"/>
                <w:szCs w:val="20"/>
              </w:rPr>
            </w:pPr>
            <w:r w:rsidRPr="005B294D">
              <w:rPr>
                <w:rFonts w:ascii="Arial" w:hAnsi="Arial" w:cs="Arial"/>
                <w:sz w:val="20"/>
                <w:szCs w:val="20"/>
              </w:rPr>
              <w:t xml:space="preserve">-Tiempo para alcanzar la </w:t>
            </w:r>
            <w:proofErr w:type="spellStart"/>
            <w:proofErr w:type="gramStart"/>
            <w:r w:rsidRPr="005B294D">
              <w:rPr>
                <w:rFonts w:ascii="Arial" w:hAnsi="Arial" w:cs="Arial"/>
                <w:sz w:val="20"/>
                <w:szCs w:val="20"/>
              </w:rPr>
              <w:t>Cmax</w:t>
            </w:r>
            <w:proofErr w:type="spellEnd"/>
            <w:r w:rsidRPr="005B294D">
              <w:rPr>
                <w:rFonts w:ascii="Arial" w:hAnsi="Arial" w:cs="Arial"/>
                <w:sz w:val="20"/>
                <w:szCs w:val="20"/>
              </w:rPr>
              <w:t>(</w:t>
            </w:r>
            <w:proofErr w:type="spellStart"/>
            <w:proofErr w:type="gramEnd"/>
            <w:r w:rsidRPr="005B294D">
              <w:rPr>
                <w:rFonts w:ascii="Arial" w:hAnsi="Arial" w:cs="Arial"/>
                <w:sz w:val="20"/>
                <w:szCs w:val="20"/>
              </w:rPr>
              <w:t>Tmax</w:t>
            </w:r>
            <w:proofErr w:type="spellEnd"/>
            <w:r w:rsidRPr="005B294D">
              <w:rPr>
                <w:rFonts w:ascii="Arial" w:hAnsi="Arial" w:cs="Arial"/>
                <w:sz w:val="20"/>
                <w:szCs w:val="20"/>
              </w:rPr>
              <w:t>)</w:t>
            </w:r>
            <w:r w:rsidR="0025301A" w:rsidRPr="005B294D">
              <w:rPr>
                <w:rFonts w:ascii="Arial" w:hAnsi="Arial" w:cs="Arial"/>
                <w:sz w:val="20"/>
                <w:szCs w:val="20"/>
              </w:rPr>
              <w:t>: __________</w:t>
            </w:r>
          </w:p>
          <w:p w14:paraId="60CC0382" w14:textId="77777777" w:rsidR="00D31A26" w:rsidRPr="005B294D" w:rsidRDefault="00D31A26" w:rsidP="008A4FF8">
            <w:pPr>
              <w:autoSpaceDE w:val="0"/>
              <w:autoSpaceDN w:val="0"/>
              <w:adjustRightInd w:val="0"/>
              <w:rPr>
                <w:rFonts w:ascii="Arial" w:hAnsi="Arial" w:cs="Arial"/>
                <w:sz w:val="20"/>
                <w:szCs w:val="20"/>
              </w:rPr>
            </w:pPr>
            <w:r w:rsidRPr="005B294D">
              <w:rPr>
                <w:rFonts w:ascii="Arial" w:hAnsi="Arial" w:cs="Arial"/>
                <w:sz w:val="20"/>
                <w:szCs w:val="20"/>
              </w:rPr>
              <w:t>-Constante de eliminación (Ke</w:t>
            </w:r>
            <w:proofErr w:type="gramStart"/>
            <w:r w:rsidRPr="005B294D">
              <w:rPr>
                <w:rFonts w:ascii="Arial" w:hAnsi="Arial" w:cs="Arial"/>
                <w:sz w:val="20"/>
                <w:szCs w:val="20"/>
              </w:rPr>
              <w:t>)</w:t>
            </w:r>
            <w:r w:rsidR="0025301A" w:rsidRPr="005B294D">
              <w:rPr>
                <w:rFonts w:ascii="Arial" w:hAnsi="Arial" w:cs="Arial"/>
                <w:sz w:val="20"/>
                <w:szCs w:val="20"/>
              </w:rPr>
              <w:t>:_</w:t>
            </w:r>
            <w:proofErr w:type="gramEnd"/>
            <w:r w:rsidR="0025301A" w:rsidRPr="005B294D">
              <w:rPr>
                <w:rFonts w:ascii="Arial" w:hAnsi="Arial" w:cs="Arial"/>
                <w:sz w:val="20"/>
                <w:szCs w:val="20"/>
              </w:rPr>
              <w:t>______</w:t>
            </w:r>
          </w:p>
          <w:p w14:paraId="0DAF7656" w14:textId="77777777" w:rsidR="00D31A26" w:rsidRPr="005B294D" w:rsidRDefault="00D31A26" w:rsidP="008A4FF8">
            <w:pPr>
              <w:autoSpaceDE w:val="0"/>
              <w:autoSpaceDN w:val="0"/>
              <w:adjustRightInd w:val="0"/>
              <w:rPr>
                <w:rFonts w:ascii="Arial" w:hAnsi="Arial" w:cs="Arial"/>
                <w:sz w:val="20"/>
                <w:szCs w:val="20"/>
              </w:rPr>
            </w:pPr>
            <w:r w:rsidRPr="005B294D">
              <w:rPr>
                <w:rFonts w:ascii="Arial" w:hAnsi="Arial" w:cs="Arial"/>
                <w:sz w:val="20"/>
                <w:szCs w:val="20"/>
              </w:rPr>
              <w:t>-Tiempo de vida media (T1/2)  0</w:t>
            </w:r>
            <w:r w:rsidR="0025301A" w:rsidRPr="005B294D">
              <w:rPr>
                <w:rFonts w:ascii="Arial" w:hAnsi="Arial" w:cs="Arial"/>
                <w:sz w:val="20"/>
                <w:szCs w:val="20"/>
              </w:rPr>
              <w:t>: _______</w:t>
            </w:r>
          </w:p>
          <w:p w14:paraId="1F5B6822" w14:textId="77777777" w:rsidR="00D31A26" w:rsidRPr="005B294D" w:rsidRDefault="00D31A26" w:rsidP="008A4FF8">
            <w:pPr>
              <w:autoSpaceDE w:val="0"/>
              <w:autoSpaceDN w:val="0"/>
              <w:adjustRightInd w:val="0"/>
              <w:rPr>
                <w:rFonts w:ascii="Arial" w:hAnsi="Arial" w:cs="Arial"/>
                <w:sz w:val="20"/>
                <w:szCs w:val="20"/>
              </w:rPr>
            </w:pPr>
            <w:r w:rsidRPr="005B294D">
              <w:rPr>
                <w:rFonts w:ascii="Arial" w:hAnsi="Arial" w:cs="Arial"/>
                <w:sz w:val="20"/>
                <w:szCs w:val="20"/>
              </w:rPr>
              <w:t>-Área bajo la curva entre 0 y T (AUC 0-T)</w:t>
            </w:r>
            <w:r w:rsidR="0025301A" w:rsidRPr="005B294D">
              <w:rPr>
                <w:rFonts w:ascii="Arial" w:hAnsi="Arial" w:cs="Arial"/>
                <w:sz w:val="20"/>
                <w:szCs w:val="20"/>
              </w:rPr>
              <w:t>: _______</w:t>
            </w:r>
          </w:p>
          <w:p w14:paraId="10B69E3F" w14:textId="77777777" w:rsidR="00D31A26" w:rsidRPr="005B294D" w:rsidRDefault="00D31A26" w:rsidP="008A4FF8">
            <w:pPr>
              <w:autoSpaceDE w:val="0"/>
              <w:autoSpaceDN w:val="0"/>
              <w:adjustRightInd w:val="0"/>
              <w:rPr>
                <w:rFonts w:ascii="Arial" w:hAnsi="Arial" w:cs="Arial"/>
                <w:sz w:val="20"/>
                <w:szCs w:val="20"/>
              </w:rPr>
            </w:pPr>
            <w:r w:rsidRPr="005B294D">
              <w:rPr>
                <w:rFonts w:ascii="Arial" w:hAnsi="Arial" w:cs="Arial"/>
                <w:sz w:val="20"/>
                <w:szCs w:val="20"/>
              </w:rPr>
              <w:t>- Área bajo la curva entre 0 e infinito (AUC 0-</w:t>
            </w:r>
            <w:r w:rsidRPr="005B294D">
              <w:rPr>
                <w:rFonts w:ascii="Arial" w:hAnsi="Arial" w:cs="Arial"/>
                <w:sz w:val="20"/>
                <w:szCs w:val="20"/>
              </w:rPr>
              <w:sym w:font="Symbol" w:char="F0B5"/>
            </w:r>
            <w:r w:rsidRPr="005B294D">
              <w:rPr>
                <w:rFonts w:ascii="Arial" w:hAnsi="Arial" w:cs="Arial"/>
                <w:sz w:val="20"/>
                <w:szCs w:val="20"/>
              </w:rPr>
              <w:t>)</w:t>
            </w:r>
            <w:r w:rsidR="0025301A" w:rsidRPr="005B294D">
              <w:rPr>
                <w:rFonts w:ascii="Arial" w:hAnsi="Arial" w:cs="Arial"/>
                <w:sz w:val="20"/>
                <w:szCs w:val="20"/>
              </w:rPr>
              <w:t>: ________</w:t>
            </w:r>
          </w:p>
          <w:p w14:paraId="48E18BB6" w14:textId="77777777" w:rsidR="0025301A" w:rsidRPr="005B294D" w:rsidRDefault="0025301A" w:rsidP="008A4FF8">
            <w:pPr>
              <w:autoSpaceDE w:val="0"/>
              <w:autoSpaceDN w:val="0"/>
              <w:adjustRightInd w:val="0"/>
              <w:rPr>
                <w:rFonts w:ascii="Arial" w:hAnsi="Arial" w:cs="Arial"/>
                <w:sz w:val="20"/>
                <w:szCs w:val="20"/>
              </w:rPr>
            </w:pPr>
          </w:p>
        </w:tc>
        <w:tc>
          <w:tcPr>
            <w:tcW w:w="496" w:type="pct"/>
            <w:vAlign w:val="center"/>
          </w:tcPr>
          <w:p w14:paraId="0FB9A122" w14:textId="77777777" w:rsidR="00D31A26" w:rsidRPr="005B294D" w:rsidRDefault="00D31A26" w:rsidP="008A4FF8">
            <w:pPr>
              <w:jc w:val="center"/>
              <w:rPr>
                <w:rFonts w:ascii="Arial" w:hAnsi="Arial" w:cs="Arial"/>
                <w:b/>
                <w:sz w:val="20"/>
                <w:szCs w:val="20"/>
              </w:rPr>
            </w:pPr>
          </w:p>
        </w:tc>
      </w:tr>
      <w:tr w:rsidR="00D31A26" w:rsidRPr="005B294D" w14:paraId="372C0D6B" w14:textId="77777777" w:rsidTr="00534F6B">
        <w:trPr>
          <w:trHeight w:val="376"/>
          <w:jc w:val="center"/>
        </w:trPr>
        <w:tc>
          <w:tcPr>
            <w:tcW w:w="4504" w:type="pct"/>
          </w:tcPr>
          <w:p w14:paraId="18B23B12" w14:textId="77777777" w:rsidR="00D31A26" w:rsidRPr="005B294D" w:rsidRDefault="00D31A26" w:rsidP="008A4FF8">
            <w:pPr>
              <w:autoSpaceDE w:val="0"/>
              <w:autoSpaceDN w:val="0"/>
              <w:adjustRightInd w:val="0"/>
              <w:jc w:val="both"/>
              <w:rPr>
                <w:rFonts w:ascii="Arial" w:hAnsi="Arial" w:cs="Arial"/>
                <w:sz w:val="20"/>
                <w:szCs w:val="20"/>
              </w:rPr>
            </w:pPr>
            <w:r w:rsidRPr="005B294D">
              <w:rPr>
                <w:rFonts w:ascii="Arial" w:hAnsi="Arial" w:cs="Arial"/>
                <w:sz w:val="20"/>
                <w:szCs w:val="20"/>
              </w:rPr>
              <w:t xml:space="preserve">Discusión: </w:t>
            </w:r>
          </w:p>
        </w:tc>
        <w:tc>
          <w:tcPr>
            <w:tcW w:w="496" w:type="pct"/>
            <w:vAlign w:val="center"/>
          </w:tcPr>
          <w:p w14:paraId="0890D445" w14:textId="77777777" w:rsidR="00D31A26" w:rsidRPr="005B294D" w:rsidRDefault="00D31A26" w:rsidP="008A4FF8">
            <w:pPr>
              <w:jc w:val="center"/>
              <w:rPr>
                <w:rFonts w:ascii="Arial" w:hAnsi="Arial" w:cs="Arial"/>
                <w:b/>
                <w:sz w:val="20"/>
                <w:szCs w:val="20"/>
              </w:rPr>
            </w:pPr>
          </w:p>
        </w:tc>
      </w:tr>
      <w:tr w:rsidR="00D31A26" w:rsidRPr="005B294D" w14:paraId="247E6947" w14:textId="77777777" w:rsidTr="00534F6B">
        <w:trPr>
          <w:trHeight w:val="376"/>
          <w:jc w:val="center"/>
        </w:trPr>
        <w:tc>
          <w:tcPr>
            <w:tcW w:w="4504" w:type="pct"/>
          </w:tcPr>
          <w:p w14:paraId="300B9E1C" w14:textId="77777777" w:rsidR="00D31A26" w:rsidRPr="005B294D" w:rsidRDefault="00D31A26" w:rsidP="008A4FF8">
            <w:pPr>
              <w:autoSpaceDE w:val="0"/>
              <w:autoSpaceDN w:val="0"/>
              <w:adjustRightInd w:val="0"/>
              <w:jc w:val="both"/>
              <w:rPr>
                <w:rFonts w:ascii="Arial" w:hAnsi="Arial" w:cs="Arial"/>
                <w:sz w:val="20"/>
                <w:szCs w:val="20"/>
              </w:rPr>
            </w:pPr>
            <w:r w:rsidRPr="005B294D">
              <w:rPr>
                <w:rFonts w:ascii="Arial" w:hAnsi="Arial" w:cs="Arial"/>
                <w:sz w:val="20"/>
                <w:szCs w:val="20"/>
              </w:rPr>
              <w:t>Conclusiones:</w:t>
            </w:r>
          </w:p>
        </w:tc>
        <w:tc>
          <w:tcPr>
            <w:tcW w:w="496" w:type="pct"/>
            <w:vAlign w:val="center"/>
          </w:tcPr>
          <w:p w14:paraId="48BD62A7" w14:textId="77777777" w:rsidR="00D31A26" w:rsidRPr="005B294D" w:rsidRDefault="00D31A26" w:rsidP="008A4FF8">
            <w:pPr>
              <w:jc w:val="center"/>
              <w:rPr>
                <w:rFonts w:ascii="Arial" w:hAnsi="Arial" w:cs="Arial"/>
                <w:b/>
                <w:sz w:val="20"/>
                <w:szCs w:val="20"/>
              </w:rPr>
            </w:pPr>
          </w:p>
        </w:tc>
      </w:tr>
      <w:tr w:rsidR="00D31A26" w:rsidRPr="005B294D" w14:paraId="76F12180" w14:textId="77777777" w:rsidTr="00534F6B">
        <w:trPr>
          <w:trHeight w:val="376"/>
          <w:jc w:val="center"/>
        </w:trPr>
        <w:tc>
          <w:tcPr>
            <w:tcW w:w="4504" w:type="pct"/>
          </w:tcPr>
          <w:p w14:paraId="20997CA5" w14:textId="77777777" w:rsidR="00D31A26" w:rsidRPr="005B294D" w:rsidRDefault="00D31A26" w:rsidP="008A4FF8">
            <w:pPr>
              <w:autoSpaceDE w:val="0"/>
              <w:autoSpaceDN w:val="0"/>
              <w:adjustRightInd w:val="0"/>
              <w:jc w:val="both"/>
              <w:rPr>
                <w:rFonts w:ascii="Arial" w:hAnsi="Arial" w:cs="Arial"/>
                <w:sz w:val="20"/>
                <w:szCs w:val="20"/>
              </w:rPr>
            </w:pPr>
            <w:r w:rsidRPr="005B294D">
              <w:rPr>
                <w:rFonts w:ascii="Arial" w:hAnsi="Arial" w:cs="Arial"/>
                <w:sz w:val="20"/>
                <w:szCs w:val="20"/>
              </w:rPr>
              <w:t>Bibliografía:</w:t>
            </w:r>
          </w:p>
        </w:tc>
        <w:tc>
          <w:tcPr>
            <w:tcW w:w="496" w:type="pct"/>
            <w:vAlign w:val="center"/>
          </w:tcPr>
          <w:p w14:paraId="3B4F9418" w14:textId="77777777" w:rsidR="00D31A26" w:rsidRPr="005B294D" w:rsidRDefault="00D31A26" w:rsidP="008A4FF8">
            <w:pPr>
              <w:jc w:val="center"/>
              <w:rPr>
                <w:rFonts w:ascii="Arial" w:hAnsi="Arial" w:cs="Arial"/>
                <w:b/>
                <w:sz w:val="20"/>
                <w:szCs w:val="20"/>
              </w:rPr>
            </w:pPr>
          </w:p>
        </w:tc>
      </w:tr>
    </w:tbl>
    <w:p w14:paraId="714F65A5" w14:textId="77777777" w:rsidR="001A327B" w:rsidRPr="005B294D" w:rsidRDefault="001A327B" w:rsidP="008A4FF8">
      <w:pPr>
        <w:jc w:val="both"/>
        <w:rPr>
          <w:rFonts w:ascii="Arial" w:hAnsi="Arial" w:cs="Arial"/>
          <w:b/>
          <w:sz w:val="20"/>
          <w:szCs w:val="20"/>
        </w:rPr>
      </w:pPr>
    </w:p>
    <w:p w14:paraId="0DFB5AE3" w14:textId="77777777" w:rsidR="00EF74F7" w:rsidRPr="005B294D" w:rsidRDefault="00534F6B" w:rsidP="008A4FF8">
      <w:pPr>
        <w:jc w:val="both"/>
        <w:rPr>
          <w:rFonts w:ascii="Arial" w:hAnsi="Arial" w:cs="Arial"/>
          <w:b/>
          <w:bCs/>
          <w:sz w:val="20"/>
          <w:szCs w:val="20"/>
        </w:rPr>
      </w:pPr>
      <w:r>
        <w:rPr>
          <w:rFonts w:ascii="Arial" w:hAnsi="Arial" w:cs="Arial"/>
          <w:b/>
          <w:bCs/>
          <w:sz w:val="20"/>
          <w:szCs w:val="20"/>
        </w:rPr>
        <w:br w:type="page"/>
      </w:r>
    </w:p>
    <w:p w14:paraId="7EDA7853" w14:textId="77777777" w:rsidR="00EF74F7" w:rsidRPr="005B294D" w:rsidRDefault="00EF74F7" w:rsidP="008A4FF8">
      <w:pPr>
        <w:numPr>
          <w:ilvl w:val="0"/>
          <w:numId w:val="30"/>
        </w:numPr>
        <w:jc w:val="both"/>
        <w:rPr>
          <w:rFonts w:ascii="Arial" w:hAnsi="Arial" w:cs="Arial"/>
          <w:b/>
          <w:bCs/>
          <w:sz w:val="20"/>
          <w:szCs w:val="20"/>
        </w:rPr>
      </w:pPr>
      <w:r w:rsidRPr="005B294D">
        <w:rPr>
          <w:rFonts w:ascii="Arial" w:hAnsi="Arial" w:cs="Arial"/>
          <w:b/>
          <w:bCs/>
          <w:sz w:val="20"/>
          <w:szCs w:val="20"/>
        </w:rPr>
        <w:lastRenderedPageBreak/>
        <w:t>ESTUDIOS IN VITRO</w:t>
      </w:r>
    </w:p>
    <w:p w14:paraId="1E46FB65" w14:textId="77777777" w:rsidR="00EF74F7" w:rsidRPr="005B294D" w:rsidRDefault="00EF74F7" w:rsidP="008A4FF8">
      <w:pPr>
        <w:ind w:left="720"/>
        <w:jc w:val="both"/>
        <w:rPr>
          <w:rFonts w:ascii="Arial" w:hAnsi="Arial" w:cs="Arial"/>
          <w:b/>
          <w:bCs/>
          <w:sz w:val="20"/>
          <w:szCs w:val="20"/>
        </w:rPr>
      </w:pPr>
    </w:p>
    <w:p w14:paraId="24271341" w14:textId="77777777" w:rsidR="00EF74F7" w:rsidRPr="005B294D" w:rsidRDefault="00EF74F7" w:rsidP="008A4FF8">
      <w:pPr>
        <w:ind w:left="720"/>
        <w:jc w:val="both"/>
        <w:rPr>
          <w:rFonts w:ascii="Arial" w:hAnsi="Arial" w:cs="Arial"/>
          <w:bCs/>
          <w:sz w:val="20"/>
          <w:szCs w:val="20"/>
        </w:rPr>
      </w:pPr>
      <w:r w:rsidRPr="005B294D">
        <w:rPr>
          <w:rFonts w:ascii="Arial" w:hAnsi="Arial" w:cs="Arial"/>
          <w:bCs/>
          <w:sz w:val="20"/>
          <w:szCs w:val="20"/>
        </w:rPr>
        <w:t>Perfiles de disolución comparativos</w:t>
      </w:r>
    </w:p>
    <w:p w14:paraId="16C8AA76" w14:textId="77777777" w:rsidR="00A36EA9" w:rsidRDefault="00A36EA9" w:rsidP="00A36EA9">
      <w:pPr>
        <w:ind w:left="720"/>
        <w:jc w:val="both"/>
        <w:rPr>
          <w:rFonts w:ascii="Arial" w:hAnsi="Arial" w:cs="Arial"/>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4690"/>
      </w:tblGrid>
      <w:tr w:rsidR="00A36EA9" w:rsidRPr="00C01ECC" w14:paraId="5862C2C2" w14:textId="77777777" w:rsidTr="00B35E94">
        <w:tc>
          <w:tcPr>
            <w:tcW w:w="10190" w:type="dxa"/>
            <w:gridSpan w:val="2"/>
          </w:tcPr>
          <w:p w14:paraId="2B402F49" w14:textId="77777777" w:rsidR="00A36EA9" w:rsidRPr="00C01ECC" w:rsidRDefault="00A36EA9" w:rsidP="00B35E94">
            <w:pPr>
              <w:jc w:val="both"/>
              <w:rPr>
                <w:rFonts w:ascii="Arial" w:hAnsi="Arial" w:cs="Arial"/>
                <w:bCs/>
                <w:sz w:val="20"/>
                <w:szCs w:val="20"/>
              </w:rPr>
            </w:pPr>
            <w:r w:rsidRPr="00C01ECC">
              <w:rPr>
                <w:rFonts w:ascii="Arial" w:hAnsi="Arial" w:cs="Arial"/>
                <w:bCs/>
                <w:sz w:val="20"/>
                <w:szCs w:val="20"/>
              </w:rPr>
              <w:t>Tipo de perfiles de disolución comparativos:</w:t>
            </w:r>
          </w:p>
        </w:tc>
      </w:tr>
      <w:tr w:rsidR="00A36EA9" w:rsidRPr="00C01ECC" w14:paraId="445AEF66" w14:textId="77777777" w:rsidTr="00B35E94">
        <w:tc>
          <w:tcPr>
            <w:tcW w:w="5395" w:type="dxa"/>
          </w:tcPr>
          <w:p w14:paraId="5FD67201" w14:textId="77777777" w:rsidR="00A36EA9" w:rsidRPr="00C01ECC" w:rsidRDefault="00A36EA9" w:rsidP="00B35E94">
            <w:pPr>
              <w:jc w:val="both"/>
              <w:rPr>
                <w:rFonts w:ascii="Arial" w:hAnsi="Arial" w:cs="Arial"/>
                <w:bCs/>
                <w:sz w:val="20"/>
                <w:szCs w:val="20"/>
              </w:rPr>
            </w:pPr>
            <w:r w:rsidRPr="00C01ECC">
              <w:rPr>
                <w:rFonts w:ascii="Arial" w:hAnsi="Arial" w:cs="Arial"/>
                <w:bCs/>
                <w:sz w:val="20"/>
                <w:szCs w:val="20"/>
              </w:rPr>
              <w:t>BCS ______</w:t>
            </w:r>
          </w:p>
        </w:tc>
        <w:tc>
          <w:tcPr>
            <w:tcW w:w="4795" w:type="dxa"/>
          </w:tcPr>
          <w:p w14:paraId="40E06EEC" w14:textId="77777777" w:rsidR="00A36EA9" w:rsidRPr="00C01ECC" w:rsidRDefault="00A36EA9" w:rsidP="00B35E94">
            <w:pPr>
              <w:jc w:val="both"/>
              <w:rPr>
                <w:rFonts w:ascii="Arial" w:hAnsi="Arial" w:cs="Arial"/>
                <w:bCs/>
                <w:sz w:val="20"/>
                <w:szCs w:val="20"/>
              </w:rPr>
            </w:pPr>
            <w:r w:rsidRPr="00C01ECC">
              <w:rPr>
                <w:rFonts w:ascii="Arial" w:hAnsi="Arial" w:cs="Arial"/>
                <w:bCs/>
                <w:sz w:val="20"/>
                <w:szCs w:val="20"/>
              </w:rPr>
              <w:t>Clasificación:</w:t>
            </w:r>
          </w:p>
          <w:p w14:paraId="7D0C3669" w14:textId="77777777" w:rsidR="00A36EA9" w:rsidRPr="00C01ECC" w:rsidRDefault="00A36EA9" w:rsidP="00B35E94">
            <w:pPr>
              <w:jc w:val="both"/>
              <w:rPr>
                <w:rFonts w:ascii="Arial" w:hAnsi="Arial" w:cs="Arial"/>
                <w:bCs/>
                <w:sz w:val="20"/>
                <w:szCs w:val="20"/>
              </w:rPr>
            </w:pPr>
            <w:r w:rsidRPr="00C01ECC">
              <w:rPr>
                <w:rFonts w:ascii="Arial" w:hAnsi="Arial" w:cs="Arial"/>
                <w:bCs/>
                <w:sz w:val="20"/>
                <w:szCs w:val="20"/>
              </w:rPr>
              <w:t>I ___</w:t>
            </w:r>
          </w:p>
          <w:p w14:paraId="589062D0" w14:textId="77777777" w:rsidR="00A36EA9" w:rsidRPr="00C01ECC" w:rsidRDefault="00A36EA9" w:rsidP="00B35E94">
            <w:pPr>
              <w:jc w:val="both"/>
              <w:rPr>
                <w:rFonts w:ascii="Arial" w:hAnsi="Arial" w:cs="Arial"/>
                <w:bCs/>
                <w:sz w:val="20"/>
                <w:szCs w:val="20"/>
              </w:rPr>
            </w:pPr>
            <w:r w:rsidRPr="00C01ECC">
              <w:rPr>
                <w:rFonts w:ascii="Arial" w:hAnsi="Arial" w:cs="Arial"/>
                <w:bCs/>
                <w:sz w:val="20"/>
                <w:szCs w:val="20"/>
              </w:rPr>
              <w:t>III ______</w:t>
            </w:r>
          </w:p>
          <w:p w14:paraId="362BAB64" w14:textId="77777777" w:rsidR="00A36EA9" w:rsidRPr="00C01ECC" w:rsidRDefault="00A36EA9" w:rsidP="00B35E94">
            <w:pPr>
              <w:jc w:val="both"/>
              <w:rPr>
                <w:rFonts w:ascii="Arial" w:hAnsi="Arial" w:cs="Arial"/>
                <w:bCs/>
                <w:sz w:val="20"/>
                <w:szCs w:val="20"/>
              </w:rPr>
            </w:pPr>
          </w:p>
        </w:tc>
      </w:tr>
      <w:tr w:rsidR="00A36EA9" w:rsidRPr="00C01ECC" w14:paraId="39146205" w14:textId="77777777" w:rsidTr="00B35E94">
        <w:tc>
          <w:tcPr>
            <w:tcW w:w="5395" w:type="dxa"/>
          </w:tcPr>
          <w:p w14:paraId="6F9EEE40" w14:textId="77777777" w:rsidR="00A36EA9" w:rsidRPr="00C01ECC" w:rsidRDefault="00A36EA9" w:rsidP="00B35E94">
            <w:pPr>
              <w:jc w:val="both"/>
              <w:rPr>
                <w:rFonts w:ascii="Arial" w:hAnsi="Arial" w:cs="Arial"/>
                <w:bCs/>
                <w:sz w:val="20"/>
                <w:szCs w:val="20"/>
              </w:rPr>
            </w:pPr>
            <w:r w:rsidRPr="00C01ECC">
              <w:rPr>
                <w:rFonts w:ascii="Arial" w:hAnsi="Arial" w:cs="Arial"/>
                <w:bCs/>
                <w:sz w:val="20"/>
                <w:szCs w:val="20"/>
              </w:rPr>
              <w:t>*Proporcionalidad de dosis ________</w:t>
            </w:r>
          </w:p>
        </w:tc>
        <w:tc>
          <w:tcPr>
            <w:tcW w:w="4795" w:type="dxa"/>
          </w:tcPr>
          <w:p w14:paraId="3F26F10E" w14:textId="5F59FB08" w:rsidR="00A36EA9" w:rsidRPr="00C01ECC" w:rsidRDefault="00A36EA9" w:rsidP="00B35E94">
            <w:pPr>
              <w:jc w:val="both"/>
              <w:rPr>
                <w:rFonts w:ascii="Arial" w:hAnsi="Arial" w:cs="Arial"/>
                <w:bCs/>
                <w:sz w:val="20"/>
                <w:szCs w:val="20"/>
              </w:rPr>
            </w:pPr>
            <w:r w:rsidRPr="00C01ECC">
              <w:rPr>
                <w:rFonts w:ascii="Arial" w:hAnsi="Arial" w:cs="Arial"/>
                <w:bCs/>
                <w:sz w:val="20"/>
                <w:szCs w:val="20"/>
              </w:rPr>
              <w:t>Concentración o concentraciones adicionales: _____</w:t>
            </w:r>
            <w:r w:rsidR="00381414">
              <w:rPr>
                <w:rFonts w:ascii="Arial" w:hAnsi="Arial" w:cs="Arial"/>
                <w:bCs/>
                <w:sz w:val="20"/>
                <w:szCs w:val="20"/>
              </w:rPr>
              <w:t>______</w:t>
            </w:r>
          </w:p>
          <w:p w14:paraId="53FA7DD3" w14:textId="77777777" w:rsidR="00A36EA9" w:rsidRPr="00C01ECC" w:rsidRDefault="00A36EA9" w:rsidP="00B35E94">
            <w:pPr>
              <w:jc w:val="both"/>
              <w:rPr>
                <w:rFonts w:ascii="Arial" w:hAnsi="Arial" w:cs="Arial"/>
                <w:bCs/>
                <w:sz w:val="20"/>
                <w:szCs w:val="20"/>
              </w:rPr>
            </w:pPr>
            <w:r w:rsidRPr="00C01ECC">
              <w:rPr>
                <w:rFonts w:ascii="Arial" w:hAnsi="Arial" w:cs="Arial"/>
                <w:bCs/>
                <w:sz w:val="20"/>
                <w:szCs w:val="20"/>
              </w:rPr>
              <w:t xml:space="preserve">Concentración del </w:t>
            </w:r>
            <w:proofErr w:type="spellStart"/>
            <w:r w:rsidRPr="00C01ECC">
              <w:rPr>
                <w:rFonts w:ascii="Arial" w:hAnsi="Arial" w:cs="Arial"/>
                <w:bCs/>
                <w:sz w:val="20"/>
                <w:szCs w:val="20"/>
              </w:rPr>
              <w:t>biolote</w:t>
            </w:r>
            <w:proofErr w:type="spellEnd"/>
            <w:r w:rsidRPr="00C01ECC">
              <w:rPr>
                <w:rFonts w:ascii="Arial" w:hAnsi="Arial" w:cs="Arial"/>
                <w:bCs/>
                <w:sz w:val="20"/>
                <w:szCs w:val="20"/>
              </w:rPr>
              <w:t>: ______</w:t>
            </w:r>
          </w:p>
          <w:p w14:paraId="4BB9FC64" w14:textId="77777777" w:rsidR="00A36EA9" w:rsidRPr="00C01ECC" w:rsidRDefault="00A36EA9" w:rsidP="00B35E94">
            <w:pPr>
              <w:jc w:val="both"/>
              <w:rPr>
                <w:rFonts w:ascii="Arial" w:hAnsi="Arial" w:cs="Arial"/>
                <w:bCs/>
                <w:sz w:val="20"/>
                <w:szCs w:val="20"/>
              </w:rPr>
            </w:pPr>
          </w:p>
        </w:tc>
      </w:tr>
    </w:tbl>
    <w:p w14:paraId="5E011D8D" w14:textId="77777777" w:rsidR="00A36EA9" w:rsidRPr="005B294D" w:rsidRDefault="00A36EA9" w:rsidP="00A36EA9">
      <w:pPr>
        <w:jc w:val="both"/>
        <w:rPr>
          <w:rFonts w:ascii="Arial" w:hAnsi="Arial" w:cs="Arial"/>
          <w:bCs/>
          <w:sz w:val="20"/>
          <w:szCs w:val="20"/>
        </w:rPr>
      </w:pPr>
      <w:r w:rsidRPr="00B43F75">
        <w:rPr>
          <w:rFonts w:ascii="Arial" w:hAnsi="Arial" w:cs="Arial"/>
          <w:bCs/>
          <w:i/>
          <w:iCs/>
          <w:sz w:val="20"/>
          <w:szCs w:val="20"/>
        </w:rPr>
        <w:t xml:space="preserve">*Debe diligenciar en la sección 4. la información del </w:t>
      </w:r>
      <w:proofErr w:type="spellStart"/>
      <w:r w:rsidRPr="00B43F75">
        <w:rPr>
          <w:rFonts w:ascii="Arial" w:hAnsi="Arial" w:cs="Arial"/>
          <w:bCs/>
          <w:i/>
          <w:iCs/>
          <w:sz w:val="20"/>
          <w:szCs w:val="20"/>
        </w:rPr>
        <w:t>biolote</w:t>
      </w:r>
      <w:proofErr w:type="spellEnd"/>
      <w:r w:rsidRPr="00B43F75">
        <w:rPr>
          <w:rFonts w:ascii="Arial" w:hAnsi="Arial" w:cs="Arial"/>
          <w:bCs/>
          <w:i/>
          <w:iCs/>
          <w:sz w:val="20"/>
          <w:szCs w:val="20"/>
        </w:rPr>
        <w:t xml:space="preserve"> como producto de referencia y la información de la(s) concentración(es) adicionales como producto(s) de prueba</w:t>
      </w:r>
      <w:r>
        <w:rPr>
          <w:rFonts w:ascii="Arial" w:hAnsi="Arial" w:cs="Arial"/>
          <w:bCs/>
          <w:sz w:val="20"/>
          <w:szCs w:val="20"/>
        </w:rPr>
        <w:t>.</w:t>
      </w:r>
    </w:p>
    <w:p w14:paraId="6BD78BDA" w14:textId="77777777" w:rsidR="00A36EA9" w:rsidRPr="005B294D" w:rsidRDefault="00A36EA9" w:rsidP="00A36EA9">
      <w:pPr>
        <w:jc w:val="both"/>
        <w:rPr>
          <w:rFonts w:ascii="Arial" w:hAnsi="Arial" w:cs="Arial"/>
          <w:bCs/>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4"/>
        <w:gridCol w:w="1138"/>
      </w:tblGrid>
      <w:tr w:rsidR="00A36EA9" w:rsidRPr="005B294D" w14:paraId="794DE1EA" w14:textId="77777777" w:rsidTr="00B35E94">
        <w:trPr>
          <w:trHeight w:val="145"/>
          <w:jc w:val="center"/>
        </w:trPr>
        <w:tc>
          <w:tcPr>
            <w:tcW w:w="4435" w:type="pct"/>
          </w:tcPr>
          <w:p w14:paraId="471D1E09" w14:textId="77777777" w:rsidR="00A36EA9" w:rsidRPr="005B294D" w:rsidRDefault="00A36EA9" w:rsidP="00B35E94">
            <w:pPr>
              <w:jc w:val="center"/>
              <w:rPr>
                <w:rFonts w:ascii="Arial" w:hAnsi="Arial" w:cs="Arial"/>
                <w:b/>
                <w:bCs/>
                <w:sz w:val="20"/>
                <w:szCs w:val="20"/>
              </w:rPr>
            </w:pPr>
            <w:r w:rsidRPr="005B294D">
              <w:rPr>
                <w:rFonts w:ascii="Arial" w:hAnsi="Arial" w:cs="Arial"/>
                <w:b/>
                <w:bCs/>
                <w:sz w:val="20"/>
                <w:szCs w:val="20"/>
              </w:rPr>
              <w:t>Parámetro</w:t>
            </w:r>
          </w:p>
          <w:p w14:paraId="43161237" w14:textId="77777777" w:rsidR="00A36EA9" w:rsidRPr="005B294D" w:rsidRDefault="00A36EA9" w:rsidP="00B35E94">
            <w:pPr>
              <w:jc w:val="center"/>
              <w:rPr>
                <w:rFonts w:ascii="Arial" w:hAnsi="Arial" w:cs="Arial"/>
                <w:b/>
                <w:bCs/>
                <w:sz w:val="20"/>
                <w:szCs w:val="20"/>
              </w:rPr>
            </w:pPr>
          </w:p>
        </w:tc>
        <w:tc>
          <w:tcPr>
            <w:tcW w:w="565" w:type="pct"/>
          </w:tcPr>
          <w:p w14:paraId="40C5A4BE" w14:textId="77777777" w:rsidR="00A36EA9" w:rsidRPr="005B294D" w:rsidRDefault="00A36EA9" w:rsidP="00B35E94">
            <w:pPr>
              <w:jc w:val="center"/>
              <w:rPr>
                <w:rFonts w:ascii="Arial" w:hAnsi="Arial" w:cs="Arial"/>
                <w:b/>
                <w:bCs/>
                <w:sz w:val="20"/>
                <w:szCs w:val="20"/>
              </w:rPr>
            </w:pPr>
            <w:r w:rsidRPr="005B294D">
              <w:rPr>
                <w:rFonts w:ascii="Arial" w:hAnsi="Arial" w:cs="Arial"/>
                <w:b/>
                <w:bCs/>
                <w:sz w:val="20"/>
                <w:szCs w:val="20"/>
              </w:rPr>
              <w:t>Folio</w:t>
            </w:r>
          </w:p>
        </w:tc>
      </w:tr>
      <w:tr w:rsidR="00A36EA9" w:rsidRPr="005B294D" w14:paraId="5B89B888" w14:textId="77777777" w:rsidTr="00B35E94">
        <w:trPr>
          <w:trHeight w:val="145"/>
          <w:jc w:val="center"/>
        </w:trPr>
        <w:tc>
          <w:tcPr>
            <w:tcW w:w="4435" w:type="pct"/>
          </w:tcPr>
          <w:p w14:paraId="3BE0C67E" w14:textId="77777777" w:rsidR="00A36EA9" w:rsidRPr="00B35E94" w:rsidRDefault="00A36EA9" w:rsidP="00B35E94">
            <w:pPr>
              <w:rPr>
                <w:rFonts w:ascii="Arial" w:hAnsi="Arial" w:cs="Arial"/>
                <w:sz w:val="20"/>
                <w:szCs w:val="20"/>
              </w:rPr>
            </w:pPr>
            <w:r>
              <w:rPr>
                <w:rFonts w:ascii="Arial" w:hAnsi="Arial" w:cs="Arial"/>
                <w:sz w:val="20"/>
                <w:szCs w:val="20"/>
              </w:rPr>
              <w:t>Medios de disolución (buffers) utilizados:</w:t>
            </w:r>
          </w:p>
        </w:tc>
        <w:tc>
          <w:tcPr>
            <w:tcW w:w="565" w:type="pct"/>
          </w:tcPr>
          <w:p w14:paraId="392BAC9C" w14:textId="77777777" w:rsidR="00A36EA9" w:rsidRPr="005B294D" w:rsidRDefault="00A36EA9" w:rsidP="00B35E94">
            <w:pPr>
              <w:jc w:val="center"/>
              <w:rPr>
                <w:rFonts w:ascii="Arial" w:hAnsi="Arial" w:cs="Arial"/>
                <w:b/>
                <w:bCs/>
                <w:sz w:val="20"/>
                <w:szCs w:val="20"/>
              </w:rPr>
            </w:pPr>
          </w:p>
        </w:tc>
      </w:tr>
      <w:tr w:rsidR="00A36EA9" w:rsidRPr="005B294D" w14:paraId="5107BB9C" w14:textId="77777777" w:rsidTr="00B35E94">
        <w:trPr>
          <w:trHeight w:val="145"/>
          <w:jc w:val="center"/>
        </w:trPr>
        <w:tc>
          <w:tcPr>
            <w:tcW w:w="4435" w:type="pct"/>
          </w:tcPr>
          <w:p w14:paraId="4D792DC5" w14:textId="16CB1EE5" w:rsidR="00A36EA9" w:rsidRDefault="00A36EA9" w:rsidP="00B35E94">
            <w:pPr>
              <w:rPr>
                <w:rFonts w:ascii="Arial" w:hAnsi="Arial" w:cs="Arial"/>
                <w:sz w:val="20"/>
                <w:szCs w:val="20"/>
              </w:rPr>
            </w:pPr>
            <w:r>
              <w:rPr>
                <w:rFonts w:ascii="Arial" w:hAnsi="Arial" w:cs="Arial"/>
                <w:sz w:val="20"/>
                <w:szCs w:val="20"/>
              </w:rPr>
              <w:t>pH 1.2:</w:t>
            </w:r>
          </w:p>
          <w:p w14:paraId="3CDDBBC7" w14:textId="77777777" w:rsidR="00A36EA9" w:rsidRDefault="00A36EA9" w:rsidP="00B35E94">
            <w:pPr>
              <w:rPr>
                <w:rFonts w:ascii="Arial" w:hAnsi="Arial" w:cs="Arial"/>
                <w:sz w:val="20"/>
                <w:szCs w:val="20"/>
              </w:rPr>
            </w:pPr>
          </w:p>
        </w:tc>
        <w:tc>
          <w:tcPr>
            <w:tcW w:w="565" w:type="pct"/>
          </w:tcPr>
          <w:p w14:paraId="217999A3" w14:textId="77777777" w:rsidR="00A36EA9" w:rsidRPr="005B294D" w:rsidRDefault="00A36EA9" w:rsidP="00B35E94">
            <w:pPr>
              <w:jc w:val="center"/>
              <w:rPr>
                <w:rFonts w:ascii="Arial" w:hAnsi="Arial" w:cs="Arial"/>
                <w:b/>
                <w:bCs/>
                <w:sz w:val="20"/>
                <w:szCs w:val="20"/>
              </w:rPr>
            </w:pPr>
          </w:p>
        </w:tc>
      </w:tr>
      <w:tr w:rsidR="00A36EA9" w:rsidRPr="005B294D" w14:paraId="13FC515B" w14:textId="77777777" w:rsidTr="00B35E94">
        <w:trPr>
          <w:trHeight w:val="145"/>
          <w:jc w:val="center"/>
        </w:trPr>
        <w:tc>
          <w:tcPr>
            <w:tcW w:w="4435" w:type="pct"/>
          </w:tcPr>
          <w:p w14:paraId="30B52EC2" w14:textId="3B763AD7" w:rsidR="00A36EA9" w:rsidRDefault="00A36EA9" w:rsidP="00B35E94">
            <w:pPr>
              <w:rPr>
                <w:rFonts w:ascii="Arial" w:hAnsi="Arial" w:cs="Arial"/>
                <w:sz w:val="20"/>
                <w:szCs w:val="20"/>
              </w:rPr>
            </w:pPr>
            <w:r>
              <w:rPr>
                <w:rFonts w:ascii="Arial" w:hAnsi="Arial" w:cs="Arial"/>
                <w:sz w:val="20"/>
                <w:szCs w:val="20"/>
              </w:rPr>
              <w:t>pH 4.5:</w:t>
            </w:r>
          </w:p>
          <w:p w14:paraId="31CF8F36" w14:textId="77777777" w:rsidR="00A36EA9" w:rsidRDefault="00A36EA9" w:rsidP="00B35E94">
            <w:pPr>
              <w:rPr>
                <w:rFonts w:ascii="Arial" w:hAnsi="Arial" w:cs="Arial"/>
                <w:sz w:val="20"/>
                <w:szCs w:val="20"/>
              </w:rPr>
            </w:pPr>
          </w:p>
        </w:tc>
        <w:tc>
          <w:tcPr>
            <w:tcW w:w="565" w:type="pct"/>
          </w:tcPr>
          <w:p w14:paraId="02B5D014" w14:textId="77777777" w:rsidR="00A36EA9" w:rsidRPr="005B294D" w:rsidRDefault="00A36EA9" w:rsidP="00B35E94">
            <w:pPr>
              <w:jc w:val="center"/>
              <w:rPr>
                <w:rFonts w:ascii="Arial" w:hAnsi="Arial" w:cs="Arial"/>
                <w:b/>
                <w:bCs/>
                <w:sz w:val="20"/>
                <w:szCs w:val="20"/>
              </w:rPr>
            </w:pPr>
          </w:p>
        </w:tc>
      </w:tr>
      <w:tr w:rsidR="00A36EA9" w:rsidRPr="005B294D" w14:paraId="41D64734" w14:textId="77777777" w:rsidTr="00B35E94">
        <w:trPr>
          <w:trHeight w:val="145"/>
          <w:jc w:val="center"/>
        </w:trPr>
        <w:tc>
          <w:tcPr>
            <w:tcW w:w="4435" w:type="pct"/>
          </w:tcPr>
          <w:p w14:paraId="552B1B0C" w14:textId="77777777" w:rsidR="00A36EA9" w:rsidRDefault="00A36EA9" w:rsidP="00B35E94">
            <w:pPr>
              <w:rPr>
                <w:rFonts w:ascii="Arial" w:hAnsi="Arial" w:cs="Arial"/>
                <w:sz w:val="20"/>
                <w:szCs w:val="20"/>
              </w:rPr>
            </w:pPr>
            <w:r>
              <w:rPr>
                <w:rFonts w:ascii="Arial" w:hAnsi="Arial" w:cs="Arial"/>
                <w:sz w:val="20"/>
                <w:szCs w:val="20"/>
              </w:rPr>
              <w:t>pH 6.8:</w:t>
            </w:r>
          </w:p>
          <w:p w14:paraId="458FF9BC" w14:textId="224608AF" w:rsidR="0007486C" w:rsidRDefault="0007486C" w:rsidP="0007486C">
            <w:pPr>
              <w:rPr>
                <w:rFonts w:ascii="Arial" w:hAnsi="Arial" w:cs="Arial"/>
                <w:sz w:val="20"/>
                <w:szCs w:val="20"/>
              </w:rPr>
            </w:pPr>
          </w:p>
        </w:tc>
        <w:tc>
          <w:tcPr>
            <w:tcW w:w="565" w:type="pct"/>
          </w:tcPr>
          <w:p w14:paraId="3F6C8926" w14:textId="77777777" w:rsidR="00A36EA9" w:rsidRPr="005B294D" w:rsidRDefault="00A36EA9" w:rsidP="00B35E94">
            <w:pPr>
              <w:jc w:val="center"/>
              <w:rPr>
                <w:rFonts w:ascii="Arial" w:hAnsi="Arial" w:cs="Arial"/>
                <w:b/>
                <w:bCs/>
                <w:sz w:val="20"/>
                <w:szCs w:val="20"/>
              </w:rPr>
            </w:pPr>
          </w:p>
        </w:tc>
      </w:tr>
      <w:tr w:rsidR="00A36EA9" w:rsidRPr="005B294D" w14:paraId="36B487EA" w14:textId="77777777" w:rsidTr="00B35E94">
        <w:trPr>
          <w:trHeight w:val="145"/>
          <w:jc w:val="center"/>
        </w:trPr>
        <w:tc>
          <w:tcPr>
            <w:tcW w:w="4435" w:type="pct"/>
          </w:tcPr>
          <w:p w14:paraId="5C219AC3" w14:textId="69A590A3" w:rsidR="0007486C" w:rsidRDefault="00A36EA9" w:rsidP="00B35E94">
            <w:pPr>
              <w:rPr>
                <w:rFonts w:ascii="Arial" w:hAnsi="Arial" w:cs="Arial"/>
                <w:sz w:val="20"/>
                <w:szCs w:val="20"/>
              </w:rPr>
            </w:pPr>
            <w:r>
              <w:rPr>
                <w:rFonts w:ascii="Arial" w:hAnsi="Arial" w:cs="Arial"/>
                <w:sz w:val="20"/>
                <w:szCs w:val="20"/>
              </w:rPr>
              <w:t>Medio control de calidad:</w:t>
            </w:r>
          </w:p>
          <w:p w14:paraId="54766BE8" w14:textId="092DC340" w:rsidR="00A36EA9" w:rsidRDefault="00A36EA9" w:rsidP="0007486C">
            <w:pPr>
              <w:rPr>
                <w:rFonts w:ascii="Arial" w:hAnsi="Arial" w:cs="Arial"/>
                <w:sz w:val="20"/>
                <w:szCs w:val="20"/>
              </w:rPr>
            </w:pPr>
            <w:r>
              <w:rPr>
                <w:rFonts w:ascii="Arial" w:hAnsi="Arial" w:cs="Arial"/>
                <w:sz w:val="20"/>
                <w:szCs w:val="20"/>
              </w:rPr>
              <w:t>¿</w:t>
            </w:r>
            <w:r w:rsidR="00352761">
              <w:rPr>
                <w:rFonts w:ascii="Arial" w:hAnsi="Arial" w:cs="Arial"/>
                <w:sz w:val="20"/>
                <w:szCs w:val="20"/>
              </w:rPr>
              <w:t>Cuál? _</w:t>
            </w:r>
            <w:r>
              <w:rPr>
                <w:rFonts w:ascii="Arial" w:hAnsi="Arial" w:cs="Arial"/>
                <w:sz w:val="20"/>
                <w:szCs w:val="20"/>
              </w:rPr>
              <w:t>___</w:t>
            </w:r>
            <w:r w:rsidR="0007486C">
              <w:rPr>
                <w:rFonts w:ascii="Arial" w:hAnsi="Arial" w:cs="Arial"/>
                <w:sz w:val="20"/>
                <w:szCs w:val="20"/>
              </w:rPr>
              <w:t>__________</w:t>
            </w:r>
          </w:p>
          <w:p w14:paraId="5E169133" w14:textId="77777777" w:rsidR="00A36EA9" w:rsidRDefault="00A36EA9" w:rsidP="00B35E94">
            <w:pPr>
              <w:rPr>
                <w:rFonts w:ascii="Arial" w:hAnsi="Arial" w:cs="Arial"/>
                <w:sz w:val="20"/>
                <w:szCs w:val="20"/>
              </w:rPr>
            </w:pPr>
          </w:p>
        </w:tc>
        <w:tc>
          <w:tcPr>
            <w:tcW w:w="565" w:type="pct"/>
          </w:tcPr>
          <w:p w14:paraId="22CD3D47" w14:textId="77777777" w:rsidR="00A36EA9" w:rsidRPr="005B294D" w:rsidRDefault="00A36EA9" w:rsidP="00B35E94">
            <w:pPr>
              <w:jc w:val="center"/>
              <w:rPr>
                <w:rFonts w:ascii="Arial" w:hAnsi="Arial" w:cs="Arial"/>
                <w:b/>
                <w:bCs/>
                <w:sz w:val="20"/>
                <w:szCs w:val="20"/>
              </w:rPr>
            </w:pPr>
          </w:p>
        </w:tc>
      </w:tr>
      <w:tr w:rsidR="00A36EA9" w:rsidRPr="005B294D" w14:paraId="313099A2" w14:textId="77777777" w:rsidTr="00B35E94">
        <w:trPr>
          <w:trHeight w:val="145"/>
          <w:jc w:val="center"/>
        </w:trPr>
        <w:tc>
          <w:tcPr>
            <w:tcW w:w="4435" w:type="pct"/>
          </w:tcPr>
          <w:p w14:paraId="46CEDB8C" w14:textId="77777777" w:rsidR="00A36EA9" w:rsidRDefault="00A36EA9" w:rsidP="00B35E94">
            <w:pPr>
              <w:rPr>
                <w:rFonts w:ascii="Arial" w:hAnsi="Arial" w:cs="Arial"/>
                <w:sz w:val="20"/>
                <w:szCs w:val="20"/>
              </w:rPr>
            </w:pPr>
            <w:r>
              <w:rPr>
                <w:rFonts w:ascii="Arial" w:hAnsi="Arial" w:cs="Arial"/>
                <w:sz w:val="20"/>
                <w:szCs w:val="20"/>
              </w:rPr>
              <w:t>Diseño del estudio (Aparato, rpm, número de muestras, tiempos de muestreo, volumen de muestreo, temperatura)</w:t>
            </w:r>
          </w:p>
        </w:tc>
        <w:tc>
          <w:tcPr>
            <w:tcW w:w="565" w:type="pct"/>
          </w:tcPr>
          <w:p w14:paraId="08C964E7" w14:textId="77777777" w:rsidR="00A36EA9" w:rsidRPr="005B294D" w:rsidRDefault="00A36EA9" w:rsidP="00B35E94">
            <w:pPr>
              <w:jc w:val="center"/>
              <w:rPr>
                <w:rFonts w:ascii="Arial" w:hAnsi="Arial" w:cs="Arial"/>
                <w:b/>
                <w:bCs/>
                <w:sz w:val="20"/>
                <w:szCs w:val="20"/>
              </w:rPr>
            </w:pPr>
          </w:p>
        </w:tc>
      </w:tr>
      <w:tr w:rsidR="00A36EA9" w:rsidRPr="005B294D" w14:paraId="55C92EBD" w14:textId="77777777" w:rsidTr="00B35E94">
        <w:trPr>
          <w:trHeight w:val="145"/>
          <w:jc w:val="center"/>
        </w:trPr>
        <w:tc>
          <w:tcPr>
            <w:tcW w:w="4435" w:type="pct"/>
          </w:tcPr>
          <w:p w14:paraId="308299AB" w14:textId="4F67B783" w:rsidR="00A36EA9" w:rsidRDefault="00A36EA9" w:rsidP="00B35E94">
            <w:pPr>
              <w:rPr>
                <w:rFonts w:ascii="Arial" w:hAnsi="Arial" w:cs="Arial"/>
                <w:sz w:val="20"/>
                <w:szCs w:val="20"/>
              </w:rPr>
            </w:pPr>
            <w:r>
              <w:rPr>
                <w:rFonts w:ascii="Arial" w:hAnsi="Arial" w:cs="Arial"/>
                <w:sz w:val="20"/>
                <w:szCs w:val="20"/>
              </w:rPr>
              <w:t xml:space="preserve">Metodología empleada en la </w:t>
            </w:r>
            <w:r w:rsidR="00352761">
              <w:rPr>
                <w:rFonts w:ascii="Arial" w:hAnsi="Arial" w:cs="Arial"/>
                <w:sz w:val="20"/>
                <w:szCs w:val="20"/>
              </w:rPr>
              <w:t>cuantificación: _</w:t>
            </w:r>
            <w:r>
              <w:rPr>
                <w:rFonts w:ascii="Arial" w:hAnsi="Arial" w:cs="Arial"/>
                <w:sz w:val="20"/>
                <w:szCs w:val="20"/>
              </w:rPr>
              <w:t>______</w:t>
            </w:r>
          </w:p>
        </w:tc>
        <w:tc>
          <w:tcPr>
            <w:tcW w:w="565" w:type="pct"/>
          </w:tcPr>
          <w:p w14:paraId="1D4E0958" w14:textId="77777777" w:rsidR="00A36EA9" w:rsidRPr="005B294D" w:rsidRDefault="00A36EA9" w:rsidP="00B35E94">
            <w:pPr>
              <w:jc w:val="center"/>
              <w:rPr>
                <w:rFonts w:ascii="Arial" w:hAnsi="Arial" w:cs="Arial"/>
                <w:b/>
                <w:bCs/>
                <w:sz w:val="20"/>
                <w:szCs w:val="20"/>
              </w:rPr>
            </w:pPr>
          </w:p>
        </w:tc>
      </w:tr>
      <w:tr w:rsidR="00A36EA9" w:rsidRPr="005B294D" w14:paraId="6DB466DB" w14:textId="77777777" w:rsidTr="00B35E94">
        <w:trPr>
          <w:trHeight w:val="145"/>
          <w:jc w:val="center"/>
        </w:trPr>
        <w:tc>
          <w:tcPr>
            <w:tcW w:w="4435" w:type="pct"/>
          </w:tcPr>
          <w:p w14:paraId="2212E43A" w14:textId="77777777" w:rsidR="00A36EA9" w:rsidRDefault="00A36EA9" w:rsidP="00B35E94">
            <w:pPr>
              <w:rPr>
                <w:rFonts w:ascii="Arial" w:hAnsi="Arial" w:cs="Arial"/>
                <w:sz w:val="20"/>
                <w:szCs w:val="20"/>
              </w:rPr>
            </w:pPr>
            <w:r>
              <w:rPr>
                <w:rFonts w:ascii="Arial" w:hAnsi="Arial" w:cs="Arial"/>
                <w:sz w:val="20"/>
                <w:szCs w:val="20"/>
              </w:rPr>
              <w:t xml:space="preserve">Formulas </w:t>
            </w:r>
            <w:proofErr w:type="spellStart"/>
            <w:r>
              <w:rPr>
                <w:rFonts w:ascii="Arial" w:hAnsi="Arial" w:cs="Arial"/>
                <w:sz w:val="20"/>
                <w:szCs w:val="20"/>
              </w:rPr>
              <w:t>cualicuantivativas</w:t>
            </w:r>
            <w:proofErr w:type="spellEnd"/>
            <w:r>
              <w:rPr>
                <w:rFonts w:ascii="Arial" w:hAnsi="Arial" w:cs="Arial"/>
                <w:sz w:val="20"/>
                <w:szCs w:val="20"/>
              </w:rPr>
              <w:t xml:space="preserve"> de los productos de prueba y referencia</w:t>
            </w:r>
          </w:p>
        </w:tc>
        <w:tc>
          <w:tcPr>
            <w:tcW w:w="565" w:type="pct"/>
          </w:tcPr>
          <w:p w14:paraId="49CA3732" w14:textId="77777777" w:rsidR="00A36EA9" w:rsidRPr="005B294D" w:rsidRDefault="00A36EA9" w:rsidP="00B35E94">
            <w:pPr>
              <w:jc w:val="center"/>
              <w:rPr>
                <w:rFonts w:ascii="Arial" w:hAnsi="Arial" w:cs="Arial"/>
                <w:b/>
                <w:bCs/>
                <w:sz w:val="20"/>
                <w:szCs w:val="20"/>
              </w:rPr>
            </w:pPr>
          </w:p>
        </w:tc>
      </w:tr>
      <w:tr w:rsidR="00A36EA9" w:rsidRPr="005B294D" w14:paraId="3B608839" w14:textId="77777777" w:rsidTr="00B35E94">
        <w:trPr>
          <w:trHeight w:val="145"/>
          <w:jc w:val="center"/>
        </w:trPr>
        <w:tc>
          <w:tcPr>
            <w:tcW w:w="4435" w:type="pct"/>
          </w:tcPr>
          <w:p w14:paraId="3CDADCC4" w14:textId="77777777" w:rsidR="00A36EA9" w:rsidRDefault="00A36EA9" w:rsidP="00B35E94">
            <w:pPr>
              <w:rPr>
                <w:rFonts w:ascii="Arial" w:hAnsi="Arial" w:cs="Arial"/>
                <w:sz w:val="20"/>
                <w:szCs w:val="20"/>
              </w:rPr>
            </w:pPr>
            <w:r>
              <w:rPr>
                <w:rFonts w:ascii="Arial" w:hAnsi="Arial" w:cs="Arial"/>
                <w:sz w:val="20"/>
                <w:szCs w:val="20"/>
              </w:rPr>
              <w:t>Pruebas de solubilidad (para BCS)</w:t>
            </w:r>
          </w:p>
        </w:tc>
        <w:tc>
          <w:tcPr>
            <w:tcW w:w="565" w:type="pct"/>
          </w:tcPr>
          <w:p w14:paraId="335412C3" w14:textId="77777777" w:rsidR="00A36EA9" w:rsidRPr="005B294D" w:rsidRDefault="00A36EA9" w:rsidP="00B35E94">
            <w:pPr>
              <w:jc w:val="center"/>
              <w:rPr>
                <w:rFonts w:ascii="Arial" w:hAnsi="Arial" w:cs="Arial"/>
                <w:b/>
                <w:bCs/>
                <w:sz w:val="20"/>
                <w:szCs w:val="20"/>
              </w:rPr>
            </w:pPr>
          </w:p>
        </w:tc>
      </w:tr>
      <w:tr w:rsidR="00A36EA9" w:rsidRPr="005B294D" w14:paraId="4080B3A5" w14:textId="77777777" w:rsidTr="00B35E94">
        <w:trPr>
          <w:trHeight w:val="145"/>
          <w:jc w:val="center"/>
        </w:trPr>
        <w:tc>
          <w:tcPr>
            <w:tcW w:w="4435" w:type="pct"/>
          </w:tcPr>
          <w:p w14:paraId="0156D431" w14:textId="77777777" w:rsidR="00A36EA9" w:rsidRDefault="00A36EA9" w:rsidP="00B35E94">
            <w:pPr>
              <w:rPr>
                <w:rFonts w:ascii="Arial" w:hAnsi="Arial" w:cs="Arial"/>
                <w:sz w:val="20"/>
                <w:szCs w:val="20"/>
              </w:rPr>
            </w:pPr>
            <w:r>
              <w:rPr>
                <w:rFonts w:ascii="Arial" w:hAnsi="Arial" w:cs="Arial"/>
                <w:sz w:val="20"/>
                <w:szCs w:val="20"/>
              </w:rPr>
              <w:t>Soportes de permeabilidad (para BCS)</w:t>
            </w:r>
          </w:p>
        </w:tc>
        <w:tc>
          <w:tcPr>
            <w:tcW w:w="565" w:type="pct"/>
          </w:tcPr>
          <w:p w14:paraId="7B171B56" w14:textId="77777777" w:rsidR="00A36EA9" w:rsidRPr="005B294D" w:rsidRDefault="00A36EA9" w:rsidP="00B35E94">
            <w:pPr>
              <w:jc w:val="center"/>
              <w:rPr>
                <w:rFonts w:ascii="Arial" w:hAnsi="Arial" w:cs="Arial"/>
                <w:b/>
                <w:bCs/>
                <w:sz w:val="20"/>
                <w:szCs w:val="20"/>
              </w:rPr>
            </w:pPr>
          </w:p>
        </w:tc>
      </w:tr>
      <w:tr w:rsidR="00A36EA9" w:rsidRPr="005B294D" w14:paraId="0976E821" w14:textId="77777777" w:rsidTr="00B35E94">
        <w:trPr>
          <w:trHeight w:val="145"/>
          <w:jc w:val="center"/>
        </w:trPr>
        <w:tc>
          <w:tcPr>
            <w:tcW w:w="4435" w:type="pct"/>
          </w:tcPr>
          <w:p w14:paraId="24789AA2" w14:textId="77777777" w:rsidR="00A36EA9" w:rsidRPr="005B294D" w:rsidRDefault="00A36EA9" w:rsidP="00B35E94">
            <w:pPr>
              <w:jc w:val="both"/>
              <w:rPr>
                <w:rFonts w:ascii="Arial" w:hAnsi="Arial" w:cs="Arial"/>
                <w:bCs/>
                <w:strike/>
                <w:sz w:val="20"/>
                <w:szCs w:val="20"/>
              </w:rPr>
            </w:pPr>
            <w:r w:rsidRPr="005B294D">
              <w:rPr>
                <w:rFonts w:ascii="Arial" w:hAnsi="Arial" w:cs="Arial"/>
                <w:bCs/>
                <w:sz w:val="20"/>
                <w:szCs w:val="20"/>
              </w:rPr>
              <w:t xml:space="preserve">Perfiles de disolución </w:t>
            </w:r>
            <w:r>
              <w:rPr>
                <w:rFonts w:ascii="Arial" w:hAnsi="Arial" w:cs="Arial"/>
                <w:bCs/>
                <w:sz w:val="20"/>
                <w:szCs w:val="20"/>
              </w:rPr>
              <w:t>comparativos a pH 1.2, pH 4.5, pH 6.8 y medio de control calidad (si aplica)</w:t>
            </w:r>
            <w:r w:rsidRPr="005B294D">
              <w:rPr>
                <w:rFonts w:ascii="Arial" w:hAnsi="Arial" w:cs="Arial"/>
                <w:bCs/>
                <w:i/>
                <w:sz w:val="20"/>
                <w:szCs w:val="20"/>
              </w:rPr>
              <w:t>)</w:t>
            </w:r>
          </w:p>
        </w:tc>
        <w:tc>
          <w:tcPr>
            <w:tcW w:w="565" w:type="pct"/>
          </w:tcPr>
          <w:p w14:paraId="41D0FC96" w14:textId="77777777" w:rsidR="00A36EA9" w:rsidRPr="005B294D" w:rsidRDefault="00A36EA9" w:rsidP="00B35E94">
            <w:pPr>
              <w:jc w:val="both"/>
              <w:rPr>
                <w:rFonts w:ascii="Arial" w:hAnsi="Arial" w:cs="Arial"/>
                <w:bCs/>
                <w:sz w:val="20"/>
                <w:szCs w:val="20"/>
              </w:rPr>
            </w:pPr>
            <w:r w:rsidRPr="005B294D">
              <w:rPr>
                <w:rFonts w:ascii="Arial" w:hAnsi="Arial" w:cs="Arial"/>
                <w:bCs/>
                <w:sz w:val="20"/>
                <w:szCs w:val="20"/>
              </w:rPr>
              <w:t xml:space="preserve"> </w:t>
            </w:r>
          </w:p>
        </w:tc>
      </w:tr>
      <w:tr w:rsidR="00A36EA9" w:rsidRPr="005B294D" w14:paraId="1DD19A5A" w14:textId="77777777" w:rsidTr="00B35E94">
        <w:trPr>
          <w:trHeight w:val="323"/>
          <w:jc w:val="center"/>
        </w:trPr>
        <w:tc>
          <w:tcPr>
            <w:tcW w:w="4435" w:type="pct"/>
            <w:vAlign w:val="center"/>
          </w:tcPr>
          <w:p w14:paraId="31B3E11A" w14:textId="77777777" w:rsidR="00A36EA9" w:rsidRPr="005B294D" w:rsidRDefault="00A36EA9" w:rsidP="00B35E94">
            <w:pPr>
              <w:rPr>
                <w:rFonts w:ascii="Arial" w:hAnsi="Arial" w:cs="Arial"/>
                <w:bCs/>
                <w:sz w:val="20"/>
                <w:szCs w:val="20"/>
              </w:rPr>
            </w:pPr>
            <w:r>
              <w:rPr>
                <w:rFonts w:ascii="Arial" w:hAnsi="Arial" w:cs="Arial"/>
                <w:bCs/>
                <w:sz w:val="20"/>
                <w:szCs w:val="20"/>
              </w:rPr>
              <w:t>Valor y cálculo de f2 a pH 1.2, pH 4.5, pH 6.8 y medio de control calidad (si aplica)</w:t>
            </w:r>
          </w:p>
        </w:tc>
        <w:tc>
          <w:tcPr>
            <w:tcW w:w="565" w:type="pct"/>
          </w:tcPr>
          <w:p w14:paraId="5CCF753D" w14:textId="77777777" w:rsidR="00A36EA9" w:rsidRPr="005B294D" w:rsidRDefault="00A36EA9" w:rsidP="00B35E94">
            <w:pPr>
              <w:jc w:val="both"/>
              <w:rPr>
                <w:rFonts w:ascii="Arial" w:hAnsi="Arial" w:cs="Arial"/>
                <w:bCs/>
                <w:sz w:val="20"/>
                <w:szCs w:val="20"/>
              </w:rPr>
            </w:pPr>
            <w:r w:rsidRPr="005B294D">
              <w:rPr>
                <w:rFonts w:ascii="Arial" w:hAnsi="Arial" w:cs="Arial"/>
                <w:bCs/>
                <w:sz w:val="20"/>
                <w:szCs w:val="20"/>
              </w:rPr>
              <w:t xml:space="preserve"> </w:t>
            </w:r>
          </w:p>
        </w:tc>
      </w:tr>
      <w:tr w:rsidR="00A36EA9" w:rsidRPr="005B294D" w14:paraId="774B109B" w14:textId="77777777" w:rsidTr="00B35E94">
        <w:trPr>
          <w:trHeight w:val="323"/>
          <w:jc w:val="center"/>
        </w:trPr>
        <w:tc>
          <w:tcPr>
            <w:tcW w:w="4435" w:type="pct"/>
            <w:vAlign w:val="center"/>
          </w:tcPr>
          <w:p w14:paraId="0D1B2579" w14:textId="4EB575E3" w:rsidR="00A36EA9" w:rsidRPr="005B294D" w:rsidDel="00CC3EA3" w:rsidRDefault="00A36EA9" w:rsidP="00B35E94">
            <w:pPr>
              <w:rPr>
                <w:rFonts w:ascii="Arial" w:hAnsi="Arial" w:cs="Arial"/>
                <w:bCs/>
                <w:sz w:val="20"/>
                <w:szCs w:val="20"/>
              </w:rPr>
            </w:pPr>
            <w:r w:rsidRPr="005B294D">
              <w:rPr>
                <w:rFonts w:ascii="Arial" w:hAnsi="Arial" w:cs="Arial"/>
                <w:bCs/>
                <w:sz w:val="20"/>
                <w:szCs w:val="20"/>
              </w:rPr>
              <w:t>Resultados (en una tabla y un gráfico reportar el porcentaje de disolución para cada tiempo de muestreo para el producto en evaluación y para el de referencia</w:t>
            </w:r>
            <w:proofErr w:type="gramStart"/>
            <w:r w:rsidRPr="005B294D">
              <w:rPr>
                <w:rFonts w:ascii="Arial" w:hAnsi="Arial" w:cs="Arial"/>
                <w:bCs/>
                <w:sz w:val="20"/>
                <w:szCs w:val="20"/>
              </w:rPr>
              <w:t>).</w:t>
            </w:r>
            <w:r w:rsidR="00352761">
              <w:rPr>
                <w:rFonts w:ascii="Arial" w:hAnsi="Arial" w:cs="Arial"/>
                <w:bCs/>
                <w:sz w:val="20"/>
                <w:szCs w:val="20"/>
              </w:rPr>
              <w:t>*</w:t>
            </w:r>
            <w:proofErr w:type="gramEnd"/>
          </w:p>
        </w:tc>
        <w:tc>
          <w:tcPr>
            <w:tcW w:w="565" w:type="pct"/>
          </w:tcPr>
          <w:p w14:paraId="65793DF7" w14:textId="77777777" w:rsidR="00A36EA9" w:rsidRPr="005B294D" w:rsidRDefault="00A36EA9" w:rsidP="00B35E94">
            <w:pPr>
              <w:jc w:val="both"/>
              <w:rPr>
                <w:rFonts w:ascii="Arial" w:hAnsi="Arial" w:cs="Arial"/>
                <w:bCs/>
                <w:sz w:val="20"/>
                <w:szCs w:val="20"/>
              </w:rPr>
            </w:pPr>
          </w:p>
        </w:tc>
      </w:tr>
      <w:tr w:rsidR="00A36EA9" w:rsidRPr="005B294D" w14:paraId="440E679F" w14:textId="77777777" w:rsidTr="00B35E94">
        <w:trPr>
          <w:trHeight w:val="323"/>
          <w:jc w:val="center"/>
        </w:trPr>
        <w:tc>
          <w:tcPr>
            <w:tcW w:w="4435" w:type="pct"/>
            <w:vAlign w:val="center"/>
          </w:tcPr>
          <w:p w14:paraId="15C90F62" w14:textId="77777777" w:rsidR="00A36EA9" w:rsidRPr="005B294D" w:rsidRDefault="00A36EA9" w:rsidP="00B35E94">
            <w:pPr>
              <w:rPr>
                <w:rFonts w:ascii="Arial" w:hAnsi="Arial" w:cs="Arial"/>
                <w:bCs/>
                <w:sz w:val="20"/>
                <w:szCs w:val="20"/>
              </w:rPr>
            </w:pPr>
            <w:r w:rsidRPr="005B294D">
              <w:rPr>
                <w:rFonts w:ascii="Arial" w:hAnsi="Arial" w:cs="Arial"/>
                <w:bCs/>
                <w:sz w:val="20"/>
                <w:szCs w:val="20"/>
              </w:rPr>
              <w:t>Análisis estadístico:</w:t>
            </w:r>
          </w:p>
        </w:tc>
        <w:tc>
          <w:tcPr>
            <w:tcW w:w="565" w:type="pct"/>
          </w:tcPr>
          <w:p w14:paraId="5D5FECDB" w14:textId="77777777" w:rsidR="00A36EA9" w:rsidRPr="005B294D" w:rsidRDefault="00A36EA9" w:rsidP="00B35E94">
            <w:pPr>
              <w:jc w:val="both"/>
              <w:rPr>
                <w:rFonts w:ascii="Arial" w:hAnsi="Arial" w:cs="Arial"/>
                <w:bCs/>
                <w:sz w:val="20"/>
                <w:szCs w:val="20"/>
              </w:rPr>
            </w:pPr>
          </w:p>
        </w:tc>
      </w:tr>
      <w:tr w:rsidR="00A36EA9" w:rsidRPr="005B294D" w14:paraId="7633E133" w14:textId="77777777" w:rsidTr="00B35E94">
        <w:trPr>
          <w:trHeight w:val="323"/>
          <w:jc w:val="center"/>
        </w:trPr>
        <w:tc>
          <w:tcPr>
            <w:tcW w:w="4435" w:type="pct"/>
            <w:vAlign w:val="center"/>
          </w:tcPr>
          <w:p w14:paraId="77AA2556" w14:textId="77777777" w:rsidR="00A36EA9" w:rsidRPr="005B294D" w:rsidRDefault="00A36EA9" w:rsidP="00B35E94">
            <w:pPr>
              <w:rPr>
                <w:rFonts w:ascii="Arial" w:hAnsi="Arial" w:cs="Arial"/>
                <w:bCs/>
                <w:sz w:val="20"/>
                <w:szCs w:val="20"/>
              </w:rPr>
            </w:pPr>
            <w:r w:rsidRPr="005B294D">
              <w:rPr>
                <w:rFonts w:ascii="Arial" w:hAnsi="Arial" w:cs="Arial"/>
                <w:bCs/>
                <w:sz w:val="20"/>
                <w:szCs w:val="20"/>
              </w:rPr>
              <w:t>Conclusiones:</w:t>
            </w:r>
          </w:p>
        </w:tc>
        <w:tc>
          <w:tcPr>
            <w:tcW w:w="565" w:type="pct"/>
          </w:tcPr>
          <w:p w14:paraId="556747A1" w14:textId="77777777" w:rsidR="00A36EA9" w:rsidRPr="005B294D" w:rsidRDefault="00A36EA9" w:rsidP="00B35E94">
            <w:pPr>
              <w:jc w:val="both"/>
              <w:rPr>
                <w:rFonts w:ascii="Arial" w:hAnsi="Arial" w:cs="Arial"/>
                <w:bCs/>
                <w:sz w:val="20"/>
                <w:szCs w:val="20"/>
              </w:rPr>
            </w:pPr>
          </w:p>
        </w:tc>
      </w:tr>
      <w:tr w:rsidR="00A36EA9" w:rsidRPr="005B294D" w14:paraId="76800169" w14:textId="77777777" w:rsidTr="00B35E94">
        <w:trPr>
          <w:trHeight w:val="323"/>
          <w:jc w:val="center"/>
        </w:trPr>
        <w:tc>
          <w:tcPr>
            <w:tcW w:w="4435" w:type="pct"/>
            <w:vAlign w:val="center"/>
          </w:tcPr>
          <w:p w14:paraId="3F534914" w14:textId="77777777" w:rsidR="00A36EA9" w:rsidRPr="005B294D" w:rsidRDefault="00A36EA9" w:rsidP="00B35E94">
            <w:pPr>
              <w:rPr>
                <w:rFonts w:ascii="Arial" w:hAnsi="Arial" w:cs="Arial"/>
                <w:bCs/>
                <w:sz w:val="20"/>
                <w:szCs w:val="20"/>
              </w:rPr>
            </w:pPr>
            <w:r>
              <w:rPr>
                <w:rFonts w:ascii="Arial" w:hAnsi="Arial" w:cs="Arial"/>
                <w:bCs/>
                <w:sz w:val="20"/>
                <w:szCs w:val="20"/>
              </w:rPr>
              <w:t>Parámetros de la validación:</w:t>
            </w:r>
          </w:p>
        </w:tc>
        <w:tc>
          <w:tcPr>
            <w:tcW w:w="565" w:type="pct"/>
          </w:tcPr>
          <w:p w14:paraId="79275F4D" w14:textId="77777777" w:rsidR="00A36EA9" w:rsidRPr="005B294D" w:rsidRDefault="00A36EA9" w:rsidP="00B35E94">
            <w:pPr>
              <w:jc w:val="both"/>
              <w:rPr>
                <w:rFonts w:ascii="Arial" w:hAnsi="Arial" w:cs="Arial"/>
                <w:bCs/>
                <w:sz w:val="20"/>
                <w:szCs w:val="20"/>
              </w:rPr>
            </w:pPr>
          </w:p>
        </w:tc>
      </w:tr>
      <w:tr w:rsidR="00A36EA9" w:rsidRPr="005B294D" w14:paraId="7FD2294B" w14:textId="77777777" w:rsidTr="00B35E94">
        <w:trPr>
          <w:trHeight w:val="270"/>
          <w:jc w:val="center"/>
        </w:trPr>
        <w:tc>
          <w:tcPr>
            <w:tcW w:w="4435" w:type="pct"/>
          </w:tcPr>
          <w:p w14:paraId="27C2FD7A" w14:textId="77777777" w:rsidR="00A36EA9" w:rsidRPr="005B294D" w:rsidRDefault="00A36EA9" w:rsidP="00B35E94">
            <w:pPr>
              <w:jc w:val="both"/>
              <w:rPr>
                <w:rFonts w:ascii="Arial" w:hAnsi="Arial" w:cs="Arial"/>
                <w:bCs/>
                <w:sz w:val="20"/>
                <w:szCs w:val="20"/>
              </w:rPr>
            </w:pPr>
            <w:r w:rsidRPr="005B294D">
              <w:rPr>
                <w:rFonts w:ascii="Arial" w:hAnsi="Arial" w:cs="Arial"/>
                <w:bCs/>
                <w:sz w:val="20"/>
                <w:szCs w:val="20"/>
              </w:rPr>
              <w:t>Selectividad</w:t>
            </w:r>
          </w:p>
        </w:tc>
        <w:tc>
          <w:tcPr>
            <w:tcW w:w="565" w:type="pct"/>
          </w:tcPr>
          <w:p w14:paraId="7E82ED2F" w14:textId="77777777" w:rsidR="00A36EA9" w:rsidRPr="005B294D" w:rsidRDefault="00A36EA9" w:rsidP="00B35E94">
            <w:pPr>
              <w:jc w:val="both"/>
              <w:rPr>
                <w:rFonts w:ascii="Arial" w:hAnsi="Arial" w:cs="Arial"/>
                <w:bCs/>
                <w:sz w:val="20"/>
                <w:szCs w:val="20"/>
              </w:rPr>
            </w:pPr>
          </w:p>
        </w:tc>
      </w:tr>
      <w:tr w:rsidR="00A36EA9" w:rsidRPr="005B294D" w14:paraId="75AD1A39" w14:textId="77777777" w:rsidTr="00B35E94">
        <w:trPr>
          <w:trHeight w:val="275"/>
          <w:jc w:val="center"/>
        </w:trPr>
        <w:tc>
          <w:tcPr>
            <w:tcW w:w="4435" w:type="pct"/>
          </w:tcPr>
          <w:p w14:paraId="3C8720F3" w14:textId="77777777" w:rsidR="00A36EA9" w:rsidRPr="005B294D" w:rsidRDefault="00A36EA9" w:rsidP="00B35E94">
            <w:pPr>
              <w:jc w:val="both"/>
              <w:rPr>
                <w:rFonts w:ascii="Arial" w:hAnsi="Arial" w:cs="Arial"/>
                <w:bCs/>
                <w:sz w:val="20"/>
                <w:szCs w:val="20"/>
              </w:rPr>
            </w:pPr>
            <w:r w:rsidRPr="005B294D">
              <w:rPr>
                <w:rFonts w:ascii="Arial" w:hAnsi="Arial" w:cs="Arial"/>
                <w:bCs/>
                <w:sz w:val="20"/>
                <w:szCs w:val="20"/>
              </w:rPr>
              <w:t>Linealidad/rango</w:t>
            </w:r>
          </w:p>
        </w:tc>
        <w:tc>
          <w:tcPr>
            <w:tcW w:w="565" w:type="pct"/>
          </w:tcPr>
          <w:p w14:paraId="2707EA1D" w14:textId="77777777" w:rsidR="00A36EA9" w:rsidRPr="005B294D" w:rsidRDefault="00A36EA9" w:rsidP="00B35E94">
            <w:pPr>
              <w:jc w:val="both"/>
              <w:rPr>
                <w:rFonts w:ascii="Arial" w:hAnsi="Arial" w:cs="Arial"/>
                <w:bCs/>
                <w:sz w:val="20"/>
                <w:szCs w:val="20"/>
              </w:rPr>
            </w:pPr>
          </w:p>
        </w:tc>
      </w:tr>
      <w:tr w:rsidR="00A36EA9" w:rsidRPr="005B294D" w14:paraId="1F93CA95" w14:textId="77777777" w:rsidTr="00B35E94">
        <w:trPr>
          <w:trHeight w:val="265"/>
          <w:jc w:val="center"/>
        </w:trPr>
        <w:tc>
          <w:tcPr>
            <w:tcW w:w="4435" w:type="pct"/>
          </w:tcPr>
          <w:p w14:paraId="0CD3E5AF" w14:textId="77777777" w:rsidR="00A36EA9" w:rsidRPr="005B294D" w:rsidRDefault="00A36EA9" w:rsidP="00B35E94">
            <w:pPr>
              <w:jc w:val="both"/>
              <w:rPr>
                <w:rFonts w:ascii="Arial" w:hAnsi="Arial" w:cs="Arial"/>
                <w:bCs/>
                <w:sz w:val="20"/>
                <w:szCs w:val="20"/>
              </w:rPr>
            </w:pPr>
            <w:r w:rsidRPr="005B294D">
              <w:rPr>
                <w:rFonts w:ascii="Arial" w:hAnsi="Arial" w:cs="Arial"/>
                <w:bCs/>
                <w:sz w:val="20"/>
                <w:szCs w:val="20"/>
              </w:rPr>
              <w:t>Límite de cuantificación</w:t>
            </w:r>
          </w:p>
        </w:tc>
        <w:tc>
          <w:tcPr>
            <w:tcW w:w="565" w:type="pct"/>
          </w:tcPr>
          <w:p w14:paraId="381F307C" w14:textId="77777777" w:rsidR="00A36EA9" w:rsidRPr="005B294D" w:rsidRDefault="00A36EA9" w:rsidP="00B35E94">
            <w:pPr>
              <w:jc w:val="both"/>
              <w:rPr>
                <w:rFonts w:ascii="Arial" w:hAnsi="Arial" w:cs="Arial"/>
                <w:bCs/>
                <w:sz w:val="20"/>
                <w:szCs w:val="20"/>
              </w:rPr>
            </w:pPr>
          </w:p>
        </w:tc>
      </w:tr>
      <w:tr w:rsidR="00A36EA9" w:rsidRPr="005B294D" w14:paraId="55820715" w14:textId="77777777" w:rsidTr="00B35E94">
        <w:trPr>
          <w:trHeight w:val="283"/>
          <w:jc w:val="center"/>
        </w:trPr>
        <w:tc>
          <w:tcPr>
            <w:tcW w:w="4435" w:type="pct"/>
          </w:tcPr>
          <w:p w14:paraId="03CF7F30" w14:textId="77777777" w:rsidR="00A36EA9" w:rsidRPr="005B294D" w:rsidRDefault="00A36EA9" w:rsidP="00B35E94">
            <w:pPr>
              <w:jc w:val="both"/>
              <w:rPr>
                <w:rFonts w:ascii="Arial" w:hAnsi="Arial" w:cs="Arial"/>
                <w:bCs/>
                <w:sz w:val="20"/>
                <w:szCs w:val="20"/>
              </w:rPr>
            </w:pPr>
            <w:r w:rsidRPr="005B294D">
              <w:rPr>
                <w:rFonts w:ascii="Arial" w:hAnsi="Arial" w:cs="Arial"/>
                <w:bCs/>
                <w:sz w:val="20"/>
                <w:szCs w:val="20"/>
              </w:rPr>
              <w:t>Exactitud</w:t>
            </w:r>
          </w:p>
        </w:tc>
        <w:tc>
          <w:tcPr>
            <w:tcW w:w="565" w:type="pct"/>
          </w:tcPr>
          <w:p w14:paraId="4A4F0BBC" w14:textId="77777777" w:rsidR="00A36EA9" w:rsidRPr="005B294D" w:rsidRDefault="00A36EA9" w:rsidP="00B35E94">
            <w:pPr>
              <w:jc w:val="both"/>
              <w:rPr>
                <w:rFonts w:ascii="Arial" w:hAnsi="Arial" w:cs="Arial"/>
                <w:bCs/>
                <w:sz w:val="20"/>
                <w:szCs w:val="20"/>
              </w:rPr>
            </w:pPr>
          </w:p>
        </w:tc>
      </w:tr>
      <w:tr w:rsidR="00A36EA9" w:rsidRPr="005B294D" w14:paraId="4B53D2A1" w14:textId="77777777" w:rsidTr="00B35E94">
        <w:trPr>
          <w:trHeight w:val="131"/>
          <w:jc w:val="center"/>
        </w:trPr>
        <w:tc>
          <w:tcPr>
            <w:tcW w:w="4435" w:type="pct"/>
          </w:tcPr>
          <w:p w14:paraId="78569E05" w14:textId="77777777" w:rsidR="00A36EA9" w:rsidRPr="005B294D" w:rsidRDefault="00A36EA9" w:rsidP="00B35E94">
            <w:pPr>
              <w:jc w:val="both"/>
              <w:rPr>
                <w:rFonts w:ascii="Arial" w:hAnsi="Arial" w:cs="Arial"/>
                <w:bCs/>
                <w:sz w:val="20"/>
                <w:szCs w:val="20"/>
              </w:rPr>
            </w:pPr>
            <w:r w:rsidRPr="005B294D">
              <w:rPr>
                <w:rFonts w:ascii="Arial" w:hAnsi="Arial" w:cs="Arial"/>
                <w:bCs/>
                <w:sz w:val="20"/>
                <w:szCs w:val="20"/>
              </w:rPr>
              <w:t>Precisión</w:t>
            </w:r>
          </w:p>
        </w:tc>
        <w:tc>
          <w:tcPr>
            <w:tcW w:w="565" w:type="pct"/>
          </w:tcPr>
          <w:p w14:paraId="2DF92D83" w14:textId="77777777" w:rsidR="00A36EA9" w:rsidRPr="005B294D" w:rsidRDefault="00A36EA9" w:rsidP="00B35E94">
            <w:pPr>
              <w:jc w:val="both"/>
              <w:rPr>
                <w:rFonts w:ascii="Arial" w:hAnsi="Arial" w:cs="Arial"/>
                <w:bCs/>
                <w:sz w:val="20"/>
                <w:szCs w:val="20"/>
              </w:rPr>
            </w:pPr>
          </w:p>
        </w:tc>
      </w:tr>
      <w:tr w:rsidR="00A36EA9" w:rsidRPr="005B294D" w14:paraId="3C48CCE2" w14:textId="77777777" w:rsidTr="00B35E94">
        <w:trPr>
          <w:trHeight w:val="177"/>
          <w:jc w:val="center"/>
        </w:trPr>
        <w:tc>
          <w:tcPr>
            <w:tcW w:w="4435" w:type="pct"/>
          </w:tcPr>
          <w:p w14:paraId="69C454BC" w14:textId="77777777" w:rsidR="00A36EA9" w:rsidRPr="005B294D" w:rsidRDefault="00A36EA9" w:rsidP="00B35E94">
            <w:pPr>
              <w:jc w:val="both"/>
              <w:rPr>
                <w:rFonts w:ascii="Arial" w:hAnsi="Arial" w:cs="Arial"/>
                <w:bCs/>
                <w:sz w:val="20"/>
                <w:szCs w:val="20"/>
              </w:rPr>
            </w:pPr>
            <w:r w:rsidRPr="005B294D">
              <w:rPr>
                <w:rFonts w:ascii="Arial" w:hAnsi="Arial" w:cs="Arial"/>
                <w:bCs/>
                <w:sz w:val="20"/>
                <w:szCs w:val="20"/>
              </w:rPr>
              <w:t>Efecto del filtro</w:t>
            </w:r>
          </w:p>
        </w:tc>
        <w:tc>
          <w:tcPr>
            <w:tcW w:w="565" w:type="pct"/>
          </w:tcPr>
          <w:p w14:paraId="2BF39FDE" w14:textId="77777777" w:rsidR="00A36EA9" w:rsidRPr="005B294D" w:rsidRDefault="00A36EA9" w:rsidP="00B35E94">
            <w:pPr>
              <w:jc w:val="both"/>
              <w:rPr>
                <w:rFonts w:ascii="Arial" w:hAnsi="Arial" w:cs="Arial"/>
                <w:bCs/>
                <w:sz w:val="20"/>
                <w:szCs w:val="20"/>
              </w:rPr>
            </w:pPr>
          </w:p>
        </w:tc>
      </w:tr>
      <w:tr w:rsidR="00A36EA9" w:rsidRPr="005B294D" w14:paraId="1ED02348" w14:textId="77777777" w:rsidTr="00B35E94">
        <w:trPr>
          <w:trHeight w:val="223"/>
          <w:jc w:val="center"/>
        </w:trPr>
        <w:tc>
          <w:tcPr>
            <w:tcW w:w="4435" w:type="pct"/>
          </w:tcPr>
          <w:p w14:paraId="4FE8CDA5" w14:textId="0B6A4238" w:rsidR="00A36EA9" w:rsidRPr="005B294D" w:rsidRDefault="00A36EA9" w:rsidP="00B35E94">
            <w:pPr>
              <w:jc w:val="both"/>
              <w:rPr>
                <w:rFonts w:ascii="Arial" w:hAnsi="Arial" w:cs="Arial"/>
                <w:bCs/>
                <w:sz w:val="20"/>
                <w:szCs w:val="20"/>
              </w:rPr>
            </w:pPr>
            <w:r w:rsidRPr="005B294D">
              <w:rPr>
                <w:rFonts w:ascii="Arial" w:hAnsi="Arial" w:cs="Arial"/>
                <w:bCs/>
                <w:sz w:val="20"/>
                <w:szCs w:val="20"/>
              </w:rPr>
              <w:t>Estabilidad</w:t>
            </w:r>
            <w:r w:rsidR="00352761">
              <w:rPr>
                <w:rFonts w:ascii="Arial" w:hAnsi="Arial" w:cs="Arial"/>
                <w:bCs/>
                <w:sz w:val="20"/>
                <w:szCs w:val="20"/>
              </w:rPr>
              <w:t xml:space="preserve"> </w:t>
            </w:r>
            <w:r>
              <w:rPr>
                <w:rFonts w:ascii="Arial" w:hAnsi="Arial" w:cs="Arial"/>
                <w:bCs/>
                <w:sz w:val="20"/>
                <w:szCs w:val="20"/>
              </w:rPr>
              <w:t>de la muestra</w:t>
            </w:r>
          </w:p>
        </w:tc>
        <w:tc>
          <w:tcPr>
            <w:tcW w:w="565" w:type="pct"/>
          </w:tcPr>
          <w:p w14:paraId="31262116" w14:textId="77777777" w:rsidR="00A36EA9" w:rsidRPr="005B294D" w:rsidRDefault="00A36EA9" w:rsidP="00B35E94">
            <w:pPr>
              <w:jc w:val="both"/>
              <w:rPr>
                <w:rFonts w:ascii="Arial" w:hAnsi="Arial" w:cs="Arial"/>
                <w:bCs/>
                <w:sz w:val="20"/>
                <w:szCs w:val="20"/>
              </w:rPr>
            </w:pPr>
          </w:p>
        </w:tc>
      </w:tr>
      <w:tr w:rsidR="00A36EA9" w:rsidRPr="005B294D" w14:paraId="50CD32FA" w14:textId="77777777" w:rsidTr="00B35E94">
        <w:trPr>
          <w:trHeight w:val="223"/>
          <w:jc w:val="center"/>
        </w:trPr>
        <w:tc>
          <w:tcPr>
            <w:tcW w:w="4435" w:type="pct"/>
          </w:tcPr>
          <w:p w14:paraId="31E65647" w14:textId="77777777" w:rsidR="00A36EA9" w:rsidRPr="005B294D" w:rsidRDefault="00A36EA9" w:rsidP="00B35E94">
            <w:pPr>
              <w:jc w:val="both"/>
              <w:rPr>
                <w:rFonts w:ascii="Arial" w:hAnsi="Arial" w:cs="Arial"/>
                <w:bCs/>
                <w:sz w:val="20"/>
                <w:szCs w:val="20"/>
              </w:rPr>
            </w:pPr>
            <w:r>
              <w:rPr>
                <w:rFonts w:ascii="Arial" w:hAnsi="Arial" w:cs="Arial"/>
                <w:bCs/>
                <w:sz w:val="20"/>
                <w:szCs w:val="20"/>
              </w:rPr>
              <w:lastRenderedPageBreak/>
              <w:t>Estabilidad de la solución estándar</w:t>
            </w:r>
          </w:p>
        </w:tc>
        <w:tc>
          <w:tcPr>
            <w:tcW w:w="565" w:type="pct"/>
          </w:tcPr>
          <w:p w14:paraId="6C88A274" w14:textId="77777777" w:rsidR="00A36EA9" w:rsidRPr="005B294D" w:rsidRDefault="00A36EA9" w:rsidP="00B35E94">
            <w:pPr>
              <w:jc w:val="both"/>
              <w:rPr>
                <w:rFonts w:ascii="Arial" w:hAnsi="Arial" w:cs="Arial"/>
                <w:bCs/>
                <w:sz w:val="20"/>
                <w:szCs w:val="20"/>
              </w:rPr>
            </w:pPr>
          </w:p>
        </w:tc>
      </w:tr>
      <w:tr w:rsidR="00A36EA9" w:rsidRPr="005B294D" w14:paraId="5E25D3E7" w14:textId="77777777" w:rsidTr="00B35E94">
        <w:trPr>
          <w:trHeight w:val="223"/>
          <w:jc w:val="center"/>
        </w:trPr>
        <w:tc>
          <w:tcPr>
            <w:tcW w:w="4435" w:type="pct"/>
          </w:tcPr>
          <w:p w14:paraId="6B297DF4" w14:textId="147E3A8B" w:rsidR="00A36EA9" w:rsidRPr="005B294D" w:rsidRDefault="00352761" w:rsidP="00B35E94">
            <w:pPr>
              <w:jc w:val="both"/>
              <w:rPr>
                <w:rFonts w:ascii="Arial" w:hAnsi="Arial" w:cs="Arial"/>
                <w:bCs/>
                <w:sz w:val="20"/>
                <w:szCs w:val="20"/>
              </w:rPr>
            </w:pPr>
            <w:r w:rsidRPr="005B294D">
              <w:rPr>
                <w:rFonts w:ascii="Arial" w:hAnsi="Arial" w:cs="Arial"/>
                <w:bCs/>
                <w:sz w:val="20"/>
                <w:szCs w:val="20"/>
                <w:lang w:eastAsia="es-CO"/>
              </w:rPr>
              <w:t xml:space="preserve">Allegar </w:t>
            </w:r>
            <w:r w:rsidRPr="00C04785">
              <w:rPr>
                <w:rFonts w:ascii="Arial" w:hAnsi="Arial" w:cs="Arial"/>
                <w:bCs/>
                <w:sz w:val="20"/>
                <w:szCs w:val="20"/>
                <w:lang w:eastAsia="es-CO"/>
              </w:rPr>
              <w:t xml:space="preserve">como mínimo, el diez por ciento (10 %) de los </w:t>
            </w:r>
            <w:r>
              <w:rPr>
                <w:rFonts w:ascii="Arial" w:hAnsi="Arial" w:cs="Arial"/>
                <w:bCs/>
                <w:sz w:val="20"/>
                <w:szCs w:val="20"/>
                <w:lang w:eastAsia="es-CO"/>
              </w:rPr>
              <w:t xml:space="preserve">soportes instrumentales </w:t>
            </w:r>
            <w:r w:rsidRPr="00C04785">
              <w:rPr>
                <w:rFonts w:ascii="Arial" w:hAnsi="Arial" w:cs="Arial"/>
                <w:bCs/>
                <w:sz w:val="20"/>
                <w:szCs w:val="20"/>
                <w:lang w:eastAsia="es-CO"/>
              </w:rPr>
              <w:t xml:space="preserve">obtenidos </w:t>
            </w:r>
            <w:r>
              <w:rPr>
                <w:rFonts w:ascii="Arial" w:hAnsi="Arial" w:cs="Arial"/>
                <w:bCs/>
                <w:sz w:val="20"/>
                <w:szCs w:val="20"/>
                <w:lang w:eastAsia="es-CO"/>
              </w:rPr>
              <w:t>para cada medio de disolución presentado**</w:t>
            </w:r>
            <w:r w:rsidRPr="005B294D">
              <w:rPr>
                <w:rFonts w:ascii="Arial" w:hAnsi="Arial" w:cs="Arial"/>
                <w:bCs/>
                <w:sz w:val="20"/>
                <w:szCs w:val="20"/>
                <w:lang w:eastAsia="es-CO"/>
              </w:rPr>
              <w:t xml:space="preserve"> </w:t>
            </w:r>
            <w:r w:rsidRPr="005B294D">
              <w:rPr>
                <w:rFonts w:ascii="Arial" w:hAnsi="Arial" w:cs="Arial"/>
                <w:b/>
                <w:sz w:val="20"/>
                <w:szCs w:val="20"/>
              </w:rPr>
              <w:t xml:space="preserve"> </w:t>
            </w:r>
          </w:p>
        </w:tc>
        <w:tc>
          <w:tcPr>
            <w:tcW w:w="565" w:type="pct"/>
          </w:tcPr>
          <w:p w14:paraId="31D1F161" w14:textId="77777777" w:rsidR="00A36EA9" w:rsidRPr="005B294D" w:rsidRDefault="00A36EA9" w:rsidP="00B35E94">
            <w:pPr>
              <w:jc w:val="both"/>
              <w:rPr>
                <w:rFonts w:ascii="Arial" w:hAnsi="Arial" w:cs="Arial"/>
                <w:bCs/>
                <w:sz w:val="20"/>
                <w:szCs w:val="20"/>
              </w:rPr>
            </w:pPr>
          </w:p>
        </w:tc>
      </w:tr>
      <w:tr w:rsidR="00A36EA9" w:rsidRPr="005B294D" w14:paraId="48E0BFD3" w14:textId="77777777" w:rsidTr="00B35E94">
        <w:trPr>
          <w:trHeight w:val="450"/>
          <w:jc w:val="center"/>
        </w:trPr>
        <w:tc>
          <w:tcPr>
            <w:tcW w:w="4435" w:type="pct"/>
          </w:tcPr>
          <w:p w14:paraId="6C3F3190" w14:textId="4245D0DB" w:rsidR="00A36EA9" w:rsidRPr="005B294D" w:rsidRDefault="00352761" w:rsidP="00B35E94">
            <w:pPr>
              <w:jc w:val="both"/>
              <w:rPr>
                <w:rFonts w:ascii="Arial" w:hAnsi="Arial" w:cs="Arial"/>
                <w:bCs/>
                <w:sz w:val="20"/>
                <w:szCs w:val="20"/>
              </w:rPr>
            </w:pPr>
            <w:r w:rsidRPr="005B294D">
              <w:rPr>
                <w:rFonts w:ascii="Arial" w:hAnsi="Arial" w:cs="Arial"/>
                <w:bCs/>
                <w:sz w:val="20"/>
                <w:szCs w:val="20"/>
                <w:lang w:eastAsia="es-CO"/>
              </w:rPr>
              <w:t xml:space="preserve">Allegar </w:t>
            </w:r>
            <w:r>
              <w:rPr>
                <w:rFonts w:ascii="Arial" w:hAnsi="Arial" w:cs="Arial"/>
                <w:bCs/>
                <w:sz w:val="20"/>
                <w:szCs w:val="20"/>
                <w:lang w:eastAsia="es-CO"/>
              </w:rPr>
              <w:t xml:space="preserve">una cantidad representativa de soportes instrumentales </w:t>
            </w:r>
            <w:r w:rsidRPr="00834FC4">
              <w:rPr>
                <w:rFonts w:ascii="Arial" w:hAnsi="Arial" w:cs="Arial"/>
                <w:bCs/>
                <w:sz w:val="20"/>
                <w:szCs w:val="20"/>
                <w:lang w:eastAsia="es-CO"/>
              </w:rPr>
              <w:t>(cromatogramas u otros, acorde a la metodología analítica utilizada) sin procesar</w:t>
            </w:r>
            <w:r>
              <w:rPr>
                <w:rFonts w:ascii="Arial" w:hAnsi="Arial" w:cs="Arial"/>
                <w:bCs/>
                <w:sz w:val="20"/>
                <w:szCs w:val="20"/>
                <w:lang w:eastAsia="es-CO"/>
              </w:rPr>
              <w:t>**</w:t>
            </w:r>
            <w:r w:rsidRPr="005B294D">
              <w:rPr>
                <w:rFonts w:ascii="Arial" w:hAnsi="Arial" w:cs="Arial"/>
                <w:bCs/>
                <w:sz w:val="20"/>
                <w:szCs w:val="20"/>
                <w:lang w:eastAsia="es-CO"/>
              </w:rPr>
              <w:t xml:space="preserve"> </w:t>
            </w:r>
            <w:r w:rsidRPr="005B294D">
              <w:rPr>
                <w:rFonts w:ascii="Arial" w:hAnsi="Arial" w:cs="Arial"/>
                <w:b/>
                <w:sz w:val="20"/>
                <w:szCs w:val="20"/>
              </w:rPr>
              <w:t xml:space="preserve"> </w:t>
            </w:r>
          </w:p>
        </w:tc>
        <w:tc>
          <w:tcPr>
            <w:tcW w:w="565" w:type="pct"/>
          </w:tcPr>
          <w:p w14:paraId="4F5D49B0" w14:textId="77777777" w:rsidR="00A36EA9" w:rsidRPr="005B294D" w:rsidRDefault="00A36EA9" w:rsidP="00B35E94">
            <w:pPr>
              <w:jc w:val="both"/>
              <w:rPr>
                <w:rFonts w:ascii="Arial" w:hAnsi="Arial" w:cs="Arial"/>
                <w:bCs/>
                <w:sz w:val="20"/>
                <w:szCs w:val="20"/>
              </w:rPr>
            </w:pPr>
          </w:p>
        </w:tc>
      </w:tr>
      <w:tr w:rsidR="00A36EA9" w:rsidRPr="005B294D" w14:paraId="4DC0C733" w14:textId="77777777" w:rsidTr="00B35E94">
        <w:trPr>
          <w:trHeight w:val="480"/>
          <w:jc w:val="center"/>
        </w:trPr>
        <w:tc>
          <w:tcPr>
            <w:tcW w:w="4435" w:type="pct"/>
          </w:tcPr>
          <w:p w14:paraId="712BE827" w14:textId="77777777" w:rsidR="00A36EA9" w:rsidRPr="005B294D" w:rsidRDefault="00A36EA9" w:rsidP="00B35E94">
            <w:pPr>
              <w:jc w:val="both"/>
              <w:rPr>
                <w:rFonts w:ascii="Arial" w:hAnsi="Arial" w:cs="Arial"/>
                <w:bCs/>
                <w:sz w:val="20"/>
                <w:szCs w:val="20"/>
              </w:rPr>
            </w:pPr>
            <w:r w:rsidRPr="005B294D">
              <w:rPr>
                <w:rFonts w:ascii="Arial" w:hAnsi="Arial" w:cs="Arial"/>
                <w:bCs/>
                <w:sz w:val="20"/>
                <w:szCs w:val="20"/>
              </w:rPr>
              <w:t>Referencias bibliográficas:</w:t>
            </w:r>
          </w:p>
          <w:p w14:paraId="3C760C97" w14:textId="77777777" w:rsidR="00A36EA9" w:rsidRPr="005B294D" w:rsidRDefault="00A36EA9" w:rsidP="00B35E94">
            <w:pPr>
              <w:jc w:val="both"/>
              <w:rPr>
                <w:rFonts w:ascii="Arial" w:hAnsi="Arial" w:cs="Arial"/>
                <w:bCs/>
                <w:sz w:val="20"/>
                <w:szCs w:val="20"/>
              </w:rPr>
            </w:pPr>
          </w:p>
        </w:tc>
        <w:tc>
          <w:tcPr>
            <w:tcW w:w="565" w:type="pct"/>
          </w:tcPr>
          <w:p w14:paraId="17CDD067" w14:textId="77777777" w:rsidR="00A36EA9" w:rsidRPr="005B294D" w:rsidRDefault="00A36EA9" w:rsidP="00B35E94">
            <w:pPr>
              <w:jc w:val="both"/>
              <w:rPr>
                <w:rFonts w:ascii="Arial" w:hAnsi="Arial" w:cs="Arial"/>
                <w:bCs/>
                <w:sz w:val="20"/>
                <w:szCs w:val="20"/>
              </w:rPr>
            </w:pPr>
          </w:p>
        </w:tc>
      </w:tr>
    </w:tbl>
    <w:p w14:paraId="3AE1658D" w14:textId="024C9324" w:rsidR="00352761" w:rsidRPr="005A7452" w:rsidRDefault="00352761" w:rsidP="00352761">
      <w:pPr>
        <w:autoSpaceDE w:val="0"/>
        <w:autoSpaceDN w:val="0"/>
        <w:adjustRightInd w:val="0"/>
        <w:ind w:left="284" w:right="301"/>
        <w:jc w:val="both"/>
        <w:rPr>
          <w:rFonts w:ascii="Arial" w:hAnsi="Arial" w:cs="Arial"/>
          <w:i/>
          <w:iCs/>
          <w:sz w:val="20"/>
          <w:szCs w:val="20"/>
        </w:rPr>
      </w:pPr>
      <w:r w:rsidRPr="005A7452">
        <w:rPr>
          <w:rFonts w:ascii="Arial" w:hAnsi="Arial" w:cs="Arial"/>
          <w:i/>
          <w:iCs/>
          <w:sz w:val="20"/>
          <w:szCs w:val="20"/>
        </w:rPr>
        <w:t>*</w:t>
      </w:r>
      <w:r>
        <w:rPr>
          <w:rFonts w:ascii="Arial" w:hAnsi="Arial" w:cs="Arial"/>
          <w:i/>
          <w:iCs/>
          <w:sz w:val="20"/>
          <w:szCs w:val="20"/>
        </w:rPr>
        <w:t xml:space="preserve">Nota: </w:t>
      </w:r>
      <w:r w:rsidRPr="005A7452">
        <w:rPr>
          <w:rFonts w:ascii="Arial" w:hAnsi="Arial" w:cs="Arial"/>
          <w:i/>
          <w:iCs/>
          <w:sz w:val="20"/>
          <w:szCs w:val="20"/>
        </w:rPr>
        <w:t>Se deben reportar los resultados obtenidos para cada</w:t>
      </w:r>
      <w:r>
        <w:rPr>
          <w:rFonts w:ascii="Arial" w:hAnsi="Arial" w:cs="Arial"/>
          <w:i/>
          <w:iCs/>
          <w:sz w:val="20"/>
          <w:szCs w:val="20"/>
        </w:rPr>
        <w:t xml:space="preserve"> muestra </w:t>
      </w:r>
      <w:r w:rsidRPr="005A7452">
        <w:rPr>
          <w:rFonts w:ascii="Arial" w:hAnsi="Arial" w:cs="Arial"/>
          <w:i/>
          <w:iCs/>
          <w:sz w:val="20"/>
          <w:szCs w:val="20"/>
        </w:rPr>
        <w:t>incluyendo los datos primarios.</w:t>
      </w:r>
    </w:p>
    <w:p w14:paraId="7401A311" w14:textId="77777777" w:rsidR="00352761" w:rsidRPr="005B294D" w:rsidRDefault="00352761" w:rsidP="00352761">
      <w:pPr>
        <w:autoSpaceDE w:val="0"/>
        <w:autoSpaceDN w:val="0"/>
        <w:adjustRightInd w:val="0"/>
        <w:ind w:left="284" w:right="301"/>
        <w:jc w:val="both"/>
        <w:rPr>
          <w:rFonts w:ascii="Arial" w:hAnsi="Arial" w:cs="Arial"/>
          <w:sz w:val="20"/>
          <w:szCs w:val="20"/>
        </w:rPr>
      </w:pPr>
      <w:r>
        <w:rPr>
          <w:rFonts w:ascii="Arial" w:hAnsi="Arial" w:cs="Arial"/>
          <w:sz w:val="20"/>
          <w:szCs w:val="20"/>
        </w:rPr>
        <w:t>**</w:t>
      </w:r>
      <w:r w:rsidRPr="00DF28B7">
        <w:rPr>
          <w:rFonts w:ascii="Arial" w:hAnsi="Arial" w:cs="Arial"/>
          <w:i/>
          <w:iCs/>
          <w:sz w:val="20"/>
          <w:szCs w:val="20"/>
        </w:rPr>
        <w:t xml:space="preserve">Nota: </w:t>
      </w:r>
      <w:r>
        <w:rPr>
          <w:rFonts w:ascii="Arial" w:hAnsi="Arial" w:cs="Arial"/>
          <w:i/>
          <w:iCs/>
          <w:sz w:val="20"/>
          <w:szCs w:val="20"/>
        </w:rPr>
        <w:t>Para mayor claridad sobre los soportes instrumentales l</w:t>
      </w:r>
      <w:r w:rsidRPr="00DF28B7">
        <w:rPr>
          <w:rFonts w:ascii="Arial" w:hAnsi="Arial" w:cs="Arial"/>
          <w:i/>
          <w:iCs/>
          <w:sz w:val="20"/>
          <w:szCs w:val="20"/>
        </w:rPr>
        <w:t>ea detenidamente la Guía para el diligenciamiento del formato de presentación y evaluación de estudios de biodisponibilidad (BD) y bioequivalencia (BE) ASS-RSA-GU052</w:t>
      </w:r>
    </w:p>
    <w:p w14:paraId="54992C0B" w14:textId="77777777" w:rsidR="00A36EA9" w:rsidRDefault="00A36EA9" w:rsidP="00A36EA9">
      <w:pPr>
        <w:ind w:left="426" w:right="443"/>
        <w:jc w:val="both"/>
        <w:rPr>
          <w:rFonts w:ascii="Arial" w:hAnsi="Arial" w:cs="Arial"/>
          <w:b/>
          <w:bCs/>
          <w:sz w:val="20"/>
          <w:szCs w:val="20"/>
        </w:rPr>
      </w:pPr>
    </w:p>
    <w:p w14:paraId="133B8907" w14:textId="77777777" w:rsidR="00A36EA9" w:rsidRPr="005B294D" w:rsidRDefault="00A36EA9" w:rsidP="00A36EA9">
      <w:pPr>
        <w:jc w:val="both"/>
        <w:rPr>
          <w:rFonts w:ascii="Arial" w:hAnsi="Arial" w:cs="Arial"/>
          <w:b/>
          <w:bCs/>
          <w:sz w:val="20"/>
          <w:szCs w:val="20"/>
        </w:rPr>
      </w:pPr>
    </w:p>
    <w:p w14:paraId="6E047BA6" w14:textId="77777777" w:rsidR="00A36EA9" w:rsidRPr="005B294D" w:rsidRDefault="00A36EA9" w:rsidP="0007486C">
      <w:pPr>
        <w:numPr>
          <w:ilvl w:val="0"/>
          <w:numId w:val="30"/>
        </w:numPr>
        <w:jc w:val="both"/>
        <w:rPr>
          <w:rFonts w:ascii="Arial" w:hAnsi="Arial" w:cs="Arial"/>
          <w:b/>
          <w:bCs/>
          <w:sz w:val="20"/>
          <w:szCs w:val="20"/>
        </w:rPr>
      </w:pPr>
      <w:r w:rsidRPr="005B294D">
        <w:rPr>
          <w:rFonts w:ascii="Arial" w:hAnsi="Arial" w:cs="Arial"/>
          <w:b/>
          <w:bCs/>
          <w:sz w:val="20"/>
          <w:szCs w:val="20"/>
        </w:rPr>
        <w:t xml:space="preserve">ESTUDIOS </w:t>
      </w:r>
      <w:r>
        <w:rPr>
          <w:rFonts w:ascii="Arial" w:hAnsi="Arial" w:cs="Arial"/>
          <w:b/>
          <w:bCs/>
          <w:sz w:val="20"/>
          <w:szCs w:val="20"/>
        </w:rPr>
        <w:t>PARA ADMINISTRACIÓN ENTERAL</w:t>
      </w:r>
    </w:p>
    <w:p w14:paraId="3D0892A8" w14:textId="77777777" w:rsidR="00A36EA9" w:rsidRDefault="00A36EA9" w:rsidP="00A36EA9">
      <w:pPr>
        <w:ind w:left="720"/>
        <w:jc w:val="both"/>
        <w:rPr>
          <w:rFonts w:ascii="Arial" w:hAnsi="Arial" w:cs="Arial"/>
          <w:b/>
          <w:bCs/>
          <w:sz w:val="20"/>
          <w:szCs w:val="20"/>
        </w:rPr>
      </w:pPr>
    </w:p>
    <w:p w14:paraId="0CEEFA8C" w14:textId="77777777" w:rsidR="00A36EA9" w:rsidRPr="00B35E94" w:rsidRDefault="00A36EA9" w:rsidP="00A36EA9">
      <w:pPr>
        <w:jc w:val="both"/>
        <w:rPr>
          <w:rFonts w:ascii="Arial" w:hAnsi="Arial" w:cs="Arial"/>
          <w:sz w:val="20"/>
          <w:szCs w:val="20"/>
        </w:rPr>
      </w:pPr>
      <w:r>
        <w:rPr>
          <w:rFonts w:ascii="Arial" w:hAnsi="Arial" w:cs="Arial"/>
          <w:b/>
          <w:bCs/>
          <w:sz w:val="20"/>
          <w:szCs w:val="20"/>
        </w:rPr>
        <w:t xml:space="preserve">Nota: </w:t>
      </w:r>
      <w:r>
        <w:rPr>
          <w:rFonts w:ascii="Arial" w:hAnsi="Arial" w:cs="Arial"/>
          <w:sz w:val="20"/>
          <w:szCs w:val="20"/>
        </w:rPr>
        <w:t xml:space="preserve">esta sección solo debe ser diligenciada cuando </w:t>
      </w:r>
      <w:r w:rsidRPr="006E5C41">
        <w:rPr>
          <w:rFonts w:ascii="Arial" w:hAnsi="Arial" w:cs="Arial"/>
          <w:sz w:val="20"/>
          <w:szCs w:val="20"/>
        </w:rPr>
        <w:t>el inserto del producto de referencia</w:t>
      </w:r>
      <w:r>
        <w:rPr>
          <w:rFonts w:ascii="Arial" w:hAnsi="Arial" w:cs="Arial"/>
          <w:sz w:val="20"/>
          <w:szCs w:val="20"/>
        </w:rPr>
        <w:t xml:space="preserve"> </w:t>
      </w:r>
      <w:r w:rsidRPr="006E5C41">
        <w:rPr>
          <w:rFonts w:ascii="Arial" w:hAnsi="Arial" w:cs="Arial"/>
          <w:sz w:val="20"/>
          <w:szCs w:val="20"/>
          <w:lang w:val="es-CO"/>
        </w:rPr>
        <w:t>indica que el producto puede ser administrado a través de una sonda nasogástrica (NG) o una sonda de alimentación gástrica</w:t>
      </w:r>
      <w:r>
        <w:rPr>
          <w:rFonts w:ascii="Arial" w:hAnsi="Arial" w:cs="Arial"/>
          <w:sz w:val="20"/>
          <w:szCs w:val="20"/>
          <w:lang w:val="es-CO"/>
        </w:rPr>
        <w:t xml:space="preserve"> (G)</w:t>
      </w:r>
      <w:r w:rsidRPr="006E5C41">
        <w:rPr>
          <w:rFonts w:ascii="Arial" w:hAnsi="Arial" w:cs="Arial"/>
          <w:sz w:val="20"/>
          <w:szCs w:val="20"/>
          <w:lang w:val="es-CO"/>
        </w:rPr>
        <w:t xml:space="preserve"> para aquellos pacientes que no puedan tragar el comprimido entero.</w:t>
      </w:r>
    </w:p>
    <w:p w14:paraId="470E7339" w14:textId="77777777" w:rsidR="00A36EA9" w:rsidRPr="005B294D" w:rsidRDefault="00A36EA9" w:rsidP="00A36EA9">
      <w:pPr>
        <w:ind w:left="720"/>
        <w:jc w:val="both"/>
        <w:rPr>
          <w:rFonts w:ascii="Arial" w:hAnsi="Arial" w:cs="Arial"/>
          <w:b/>
          <w:bCs/>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4686"/>
      </w:tblGrid>
      <w:tr w:rsidR="00A36EA9" w:rsidRPr="00C01ECC" w14:paraId="60FE6B88" w14:textId="77777777" w:rsidTr="00B35E94">
        <w:tc>
          <w:tcPr>
            <w:tcW w:w="10332" w:type="dxa"/>
            <w:gridSpan w:val="2"/>
          </w:tcPr>
          <w:p w14:paraId="10672B8D" w14:textId="77777777" w:rsidR="00A36EA9" w:rsidRPr="00C01ECC" w:rsidRDefault="00A36EA9" w:rsidP="00B35E94">
            <w:pPr>
              <w:jc w:val="both"/>
              <w:rPr>
                <w:rFonts w:ascii="Arial" w:hAnsi="Arial" w:cs="Arial"/>
                <w:bCs/>
                <w:sz w:val="20"/>
                <w:szCs w:val="20"/>
              </w:rPr>
            </w:pPr>
            <w:r w:rsidRPr="00C01ECC">
              <w:rPr>
                <w:rFonts w:ascii="Arial" w:hAnsi="Arial" w:cs="Arial"/>
                <w:bCs/>
                <w:sz w:val="20"/>
                <w:szCs w:val="20"/>
              </w:rPr>
              <w:t>Dosis y concentraciones a las que aplica la administración enteral:</w:t>
            </w:r>
          </w:p>
        </w:tc>
      </w:tr>
      <w:tr w:rsidR="00A36EA9" w:rsidRPr="00C01ECC" w14:paraId="3AD6F3F7" w14:textId="77777777" w:rsidTr="00B35E94">
        <w:tc>
          <w:tcPr>
            <w:tcW w:w="5537" w:type="dxa"/>
          </w:tcPr>
          <w:p w14:paraId="1B7019CC" w14:textId="77777777" w:rsidR="00A36EA9" w:rsidRPr="00C01ECC" w:rsidRDefault="00A36EA9" w:rsidP="00B35E94">
            <w:pPr>
              <w:jc w:val="both"/>
              <w:rPr>
                <w:rFonts w:ascii="Arial" w:hAnsi="Arial" w:cs="Arial"/>
                <w:bCs/>
                <w:sz w:val="20"/>
                <w:szCs w:val="20"/>
              </w:rPr>
            </w:pPr>
            <w:r w:rsidRPr="00C01ECC">
              <w:rPr>
                <w:rFonts w:ascii="Arial" w:hAnsi="Arial" w:cs="Arial"/>
                <w:bCs/>
                <w:sz w:val="20"/>
                <w:szCs w:val="20"/>
              </w:rPr>
              <w:t>Sonda nasogástrica: _______</w:t>
            </w:r>
          </w:p>
        </w:tc>
        <w:tc>
          <w:tcPr>
            <w:tcW w:w="4795" w:type="dxa"/>
          </w:tcPr>
          <w:p w14:paraId="369A7556" w14:textId="77777777" w:rsidR="00A36EA9" w:rsidRPr="00C01ECC" w:rsidRDefault="00A36EA9" w:rsidP="00B35E94">
            <w:pPr>
              <w:jc w:val="both"/>
              <w:rPr>
                <w:rFonts w:ascii="Arial" w:hAnsi="Arial" w:cs="Arial"/>
                <w:bCs/>
                <w:sz w:val="20"/>
                <w:szCs w:val="20"/>
              </w:rPr>
            </w:pPr>
            <w:r w:rsidRPr="00C01ECC">
              <w:rPr>
                <w:rFonts w:ascii="Arial" w:hAnsi="Arial" w:cs="Arial"/>
                <w:bCs/>
                <w:sz w:val="20"/>
                <w:szCs w:val="20"/>
              </w:rPr>
              <w:t>Tamaño de la sonda:</w:t>
            </w:r>
          </w:p>
          <w:p w14:paraId="5E942FFE" w14:textId="77777777" w:rsidR="00A36EA9" w:rsidRPr="00C01ECC" w:rsidRDefault="00A36EA9" w:rsidP="00B35E94">
            <w:pPr>
              <w:jc w:val="both"/>
              <w:rPr>
                <w:rFonts w:ascii="Arial" w:hAnsi="Arial" w:cs="Arial"/>
                <w:bCs/>
                <w:sz w:val="20"/>
                <w:szCs w:val="20"/>
              </w:rPr>
            </w:pPr>
          </w:p>
          <w:p w14:paraId="7602159C" w14:textId="77777777" w:rsidR="00A36EA9" w:rsidRPr="00C01ECC" w:rsidRDefault="00A36EA9" w:rsidP="00B35E94">
            <w:pPr>
              <w:jc w:val="both"/>
              <w:rPr>
                <w:rFonts w:ascii="Arial" w:hAnsi="Arial" w:cs="Arial"/>
                <w:bCs/>
                <w:sz w:val="20"/>
                <w:szCs w:val="20"/>
              </w:rPr>
            </w:pPr>
            <w:r w:rsidRPr="00C01ECC">
              <w:rPr>
                <w:rFonts w:ascii="Arial" w:hAnsi="Arial" w:cs="Arial"/>
                <w:bCs/>
                <w:sz w:val="20"/>
                <w:szCs w:val="20"/>
              </w:rPr>
              <w:t>Material:</w:t>
            </w:r>
          </w:p>
          <w:p w14:paraId="490408EB" w14:textId="77777777" w:rsidR="00A36EA9" w:rsidRPr="00C01ECC" w:rsidRDefault="00A36EA9" w:rsidP="00B35E94">
            <w:pPr>
              <w:jc w:val="both"/>
              <w:rPr>
                <w:rFonts w:ascii="Arial" w:hAnsi="Arial" w:cs="Arial"/>
                <w:bCs/>
                <w:sz w:val="20"/>
                <w:szCs w:val="20"/>
              </w:rPr>
            </w:pPr>
          </w:p>
        </w:tc>
      </w:tr>
      <w:tr w:rsidR="00A36EA9" w:rsidRPr="00C01ECC" w14:paraId="6EB19393" w14:textId="77777777" w:rsidTr="00B35E94">
        <w:tc>
          <w:tcPr>
            <w:tcW w:w="5537" w:type="dxa"/>
          </w:tcPr>
          <w:p w14:paraId="635A2757" w14:textId="77777777" w:rsidR="00A36EA9" w:rsidRPr="00C01ECC" w:rsidRDefault="00A36EA9" w:rsidP="00B35E94">
            <w:pPr>
              <w:jc w:val="both"/>
              <w:rPr>
                <w:rFonts w:ascii="Arial" w:hAnsi="Arial" w:cs="Arial"/>
                <w:bCs/>
                <w:sz w:val="20"/>
                <w:szCs w:val="20"/>
              </w:rPr>
            </w:pPr>
            <w:r w:rsidRPr="00C01ECC">
              <w:rPr>
                <w:rFonts w:ascii="Arial" w:hAnsi="Arial" w:cs="Arial"/>
                <w:bCs/>
                <w:sz w:val="20"/>
                <w:szCs w:val="20"/>
              </w:rPr>
              <w:t>Tubo de gastrostomía: ___________</w:t>
            </w:r>
          </w:p>
        </w:tc>
        <w:tc>
          <w:tcPr>
            <w:tcW w:w="4795" w:type="dxa"/>
          </w:tcPr>
          <w:p w14:paraId="14A421EE" w14:textId="77777777" w:rsidR="00A36EA9" w:rsidRPr="00C01ECC" w:rsidRDefault="00A36EA9" w:rsidP="00B35E94">
            <w:pPr>
              <w:jc w:val="both"/>
              <w:rPr>
                <w:rFonts w:ascii="Arial" w:hAnsi="Arial" w:cs="Arial"/>
                <w:bCs/>
                <w:sz w:val="20"/>
                <w:szCs w:val="20"/>
              </w:rPr>
            </w:pPr>
            <w:r w:rsidRPr="00C01ECC">
              <w:rPr>
                <w:rFonts w:ascii="Arial" w:hAnsi="Arial" w:cs="Arial"/>
                <w:bCs/>
                <w:sz w:val="20"/>
                <w:szCs w:val="20"/>
              </w:rPr>
              <w:t>Tamaño del tubo:</w:t>
            </w:r>
          </w:p>
          <w:p w14:paraId="77B65B75" w14:textId="77777777" w:rsidR="00A36EA9" w:rsidRPr="00C01ECC" w:rsidRDefault="00A36EA9" w:rsidP="00B35E94">
            <w:pPr>
              <w:jc w:val="both"/>
              <w:rPr>
                <w:rFonts w:ascii="Arial" w:hAnsi="Arial" w:cs="Arial"/>
                <w:bCs/>
                <w:sz w:val="20"/>
                <w:szCs w:val="20"/>
              </w:rPr>
            </w:pPr>
          </w:p>
          <w:p w14:paraId="29DF99F5" w14:textId="77777777" w:rsidR="00A36EA9" w:rsidRPr="00C01ECC" w:rsidRDefault="00A36EA9" w:rsidP="00B35E94">
            <w:pPr>
              <w:jc w:val="both"/>
              <w:rPr>
                <w:rFonts w:ascii="Arial" w:hAnsi="Arial" w:cs="Arial"/>
                <w:bCs/>
                <w:sz w:val="20"/>
                <w:szCs w:val="20"/>
              </w:rPr>
            </w:pPr>
            <w:r w:rsidRPr="00C01ECC">
              <w:rPr>
                <w:rFonts w:ascii="Arial" w:hAnsi="Arial" w:cs="Arial"/>
                <w:bCs/>
                <w:sz w:val="20"/>
                <w:szCs w:val="20"/>
              </w:rPr>
              <w:t xml:space="preserve">Material: </w:t>
            </w:r>
          </w:p>
          <w:p w14:paraId="022208A0" w14:textId="77777777" w:rsidR="00A36EA9" w:rsidRPr="00C01ECC" w:rsidRDefault="00A36EA9" w:rsidP="00B35E94">
            <w:pPr>
              <w:jc w:val="both"/>
              <w:rPr>
                <w:rFonts w:ascii="Arial" w:hAnsi="Arial" w:cs="Arial"/>
                <w:bCs/>
                <w:sz w:val="20"/>
                <w:szCs w:val="20"/>
              </w:rPr>
            </w:pPr>
          </w:p>
        </w:tc>
      </w:tr>
    </w:tbl>
    <w:p w14:paraId="2D776A1D" w14:textId="77777777" w:rsidR="00A36EA9" w:rsidRPr="005B294D" w:rsidRDefault="00A36EA9" w:rsidP="00A36EA9">
      <w:pPr>
        <w:jc w:val="both"/>
        <w:rPr>
          <w:rFonts w:ascii="Arial" w:hAnsi="Arial" w:cs="Arial"/>
          <w:bCs/>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4"/>
        <w:gridCol w:w="1138"/>
      </w:tblGrid>
      <w:tr w:rsidR="00A36EA9" w:rsidRPr="005B294D" w14:paraId="5C07AC6D" w14:textId="77777777" w:rsidTr="00B35E94">
        <w:trPr>
          <w:trHeight w:val="145"/>
          <w:jc w:val="center"/>
        </w:trPr>
        <w:tc>
          <w:tcPr>
            <w:tcW w:w="4435" w:type="pct"/>
          </w:tcPr>
          <w:p w14:paraId="592EA0BE" w14:textId="77777777" w:rsidR="00A36EA9" w:rsidRPr="005B294D" w:rsidRDefault="00A36EA9" w:rsidP="00B35E94">
            <w:pPr>
              <w:jc w:val="center"/>
              <w:rPr>
                <w:rFonts w:ascii="Arial" w:hAnsi="Arial" w:cs="Arial"/>
                <w:b/>
                <w:bCs/>
                <w:sz w:val="20"/>
                <w:szCs w:val="20"/>
              </w:rPr>
            </w:pPr>
            <w:r w:rsidRPr="005B294D">
              <w:rPr>
                <w:rFonts w:ascii="Arial" w:hAnsi="Arial" w:cs="Arial"/>
                <w:b/>
                <w:bCs/>
                <w:sz w:val="20"/>
                <w:szCs w:val="20"/>
              </w:rPr>
              <w:t>Parámetro</w:t>
            </w:r>
          </w:p>
          <w:p w14:paraId="6CD97A6E" w14:textId="77777777" w:rsidR="00A36EA9" w:rsidRPr="005B294D" w:rsidRDefault="00A36EA9" w:rsidP="00B35E94">
            <w:pPr>
              <w:jc w:val="center"/>
              <w:rPr>
                <w:rFonts w:ascii="Arial" w:hAnsi="Arial" w:cs="Arial"/>
                <w:b/>
                <w:bCs/>
                <w:sz w:val="20"/>
                <w:szCs w:val="20"/>
              </w:rPr>
            </w:pPr>
          </w:p>
        </w:tc>
        <w:tc>
          <w:tcPr>
            <w:tcW w:w="565" w:type="pct"/>
          </w:tcPr>
          <w:p w14:paraId="6E3AACE5" w14:textId="77777777" w:rsidR="00A36EA9" w:rsidRPr="005B294D" w:rsidRDefault="00A36EA9" w:rsidP="00B35E94">
            <w:pPr>
              <w:jc w:val="center"/>
              <w:rPr>
                <w:rFonts w:ascii="Arial" w:hAnsi="Arial" w:cs="Arial"/>
                <w:b/>
                <w:bCs/>
                <w:sz w:val="20"/>
                <w:szCs w:val="20"/>
              </w:rPr>
            </w:pPr>
            <w:r w:rsidRPr="005B294D">
              <w:rPr>
                <w:rFonts w:ascii="Arial" w:hAnsi="Arial" w:cs="Arial"/>
                <w:b/>
                <w:bCs/>
                <w:sz w:val="20"/>
                <w:szCs w:val="20"/>
              </w:rPr>
              <w:t>Folio</w:t>
            </w:r>
          </w:p>
        </w:tc>
      </w:tr>
      <w:tr w:rsidR="00A36EA9" w:rsidRPr="005B294D" w14:paraId="0426B740" w14:textId="77777777" w:rsidTr="00B35E94">
        <w:trPr>
          <w:trHeight w:val="357"/>
          <w:jc w:val="center"/>
        </w:trPr>
        <w:tc>
          <w:tcPr>
            <w:tcW w:w="4435" w:type="pct"/>
          </w:tcPr>
          <w:p w14:paraId="2D6EA658" w14:textId="77777777" w:rsidR="00A36EA9" w:rsidRPr="0088737C" w:rsidRDefault="00A36EA9" w:rsidP="00B35E94">
            <w:pPr>
              <w:rPr>
                <w:rFonts w:ascii="Arial" w:hAnsi="Arial" w:cs="Arial"/>
                <w:sz w:val="20"/>
                <w:szCs w:val="20"/>
              </w:rPr>
            </w:pPr>
            <w:r>
              <w:rPr>
                <w:rFonts w:ascii="Arial" w:hAnsi="Arial" w:cs="Arial"/>
                <w:sz w:val="20"/>
                <w:szCs w:val="20"/>
              </w:rPr>
              <w:t>Selección del tamaño de sonda y tubo utilizados</w:t>
            </w:r>
          </w:p>
        </w:tc>
        <w:tc>
          <w:tcPr>
            <w:tcW w:w="565" w:type="pct"/>
          </w:tcPr>
          <w:p w14:paraId="08F04228" w14:textId="77777777" w:rsidR="00A36EA9" w:rsidRPr="005B294D" w:rsidRDefault="00A36EA9" w:rsidP="00B35E94">
            <w:pPr>
              <w:jc w:val="center"/>
              <w:rPr>
                <w:rFonts w:ascii="Arial" w:hAnsi="Arial" w:cs="Arial"/>
                <w:b/>
                <w:bCs/>
                <w:sz w:val="20"/>
                <w:szCs w:val="20"/>
              </w:rPr>
            </w:pPr>
          </w:p>
        </w:tc>
      </w:tr>
      <w:tr w:rsidR="00A36EA9" w:rsidRPr="005B294D" w14:paraId="2699BBAF" w14:textId="77777777" w:rsidTr="00B35E94">
        <w:trPr>
          <w:trHeight w:val="145"/>
          <w:jc w:val="center"/>
        </w:trPr>
        <w:tc>
          <w:tcPr>
            <w:tcW w:w="4435" w:type="pct"/>
          </w:tcPr>
          <w:p w14:paraId="5C50C700" w14:textId="77777777" w:rsidR="00A36EA9" w:rsidRDefault="00A36EA9" w:rsidP="00B35E94">
            <w:pPr>
              <w:rPr>
                <w:rFonts w:ascii="Arial" w:hAnsi="Arial" w:cs="Arial"/>
                <w:sz w:val="20"/>
                <w:szCs w:val="20"/>
              </w:rPr>
            </w:pPr>
            <w:r>
              <w:rPr>
                <w:rFonts w:ascii="Arial" w:hAnsi="Arial" w:cs="Arial"/>
                <w:sz w:val="20"/>
                <w:szCs w:val="20"/>
              </w:rPr>
              <w:t>Diseño del estudio:</w:t>
            </w:r>
          </w:p>
          <w:p w14:paraId="21EF200C" w14:textId="77777777" w:rsidR="00A36EA9" w:rsidRDefault="00A36EA9" w:rsidP="00B35E94">
            <w:pPr>
              <w:rPr>
                <w:rFonts w:ascii="Arial" w:hAnsi="Arial" w:cs="Arial"/>
                <w:sz w:val="20"/>
                <w:szCs w:val="20"/>
              </w:rPr>
            </w:pPr>
          </w:p>
        </w:tc>
        <w:tc>
          <w:tcPr>
            <w:tcW w:w="565" w:type="pct"/>
          </w:tcPr>
          <w:p w14:paraId="6DAD260D" w14:textId="77777777" w:rsidR="00A36EA9" w:rsidRPr="005B294D" w:rsidRDefault="00A36EA9" w:rsidP="00B35E94">
            <w:pPr>
              <w:jc w:val="center"/>
              <w:rPr>
                <w:rFonts w:ascii="Arial" w:hAnsi="Arial" w:cs="Arial"/>
                <w:b/>
                <w:bCs/>
                <w:sz w:val="20"/>
                <w:szCs w:val="20"/>
              </w:rPr>
            </w:pPr>
          </w:p>
        </w:tc>
      </w:tr>
      <w:tr w:rsidR="00A36EA9" w:rsidRPr="005B294D" w14:paraId="7FEB978E" w14:textId="77777777" w:rsidTr="00B35E94">
        <w:trPr>
          <w:trHeight w:val="145"/>
          <w:jc w:val="center"/>
        </w:trPr>
        <w:tc>
          <w:tcPr>
            <w:tcW w:w="4435" w:type="pct"/>
          </w:tcPr>
          <w:p w14:paraId="72C1DEE5" w14:textId="77777777" w:rsidR="00A36EA9" w:rsidRDefault="00A36EA9" w:rsidP="00B35E94">
            <w:pPr>
              <w:rPr>
                <w:rFonts w:ascii="Arial" w:hAnsi="Arial" w:cs="Arial"/>
                <w:sz w:val="20"/>
                <w:szCs w:val="20"/>
              </w:rPr>
            </w:pPr>
            <w:r>
              <w:rPr>
                <w:rFonts w:ascii="Arial" w:hAnsi="Arial" w:cs="Arial"/>
                <w:sz w:val="20"/>
                <w:szCs w:val="20"/>
              </w:rPr>
              <w:t>Selección del medio de dispersión</w:t>
            </w:r>
          </w:p>
          <w:p w14:paraId="1290EB7C" w14:textId="77777777" w:rsidR="00A36EA9" w:rsidRDefault="00A36EA9" w:rsidP="00B35E94">
            <w:pPr>
              <w:rPr>
                <w:rFonts w:ascii="Arial" w:hAnsi="Arial" w:cs="Arial"/>
                <w:sz w:val="20"/>
                <w:szCs w:val="20"/>
              </w:rPr>
            </w:pPr>
          </w:p>
        </w:tc>
        <w:tc>
          <w:tcPr>
            <w:tcW w:w="565" w:type="pct"/>
          </w:tcPr>
          <w:p w14:paraId="5CA6A3ED" w14:textId="77777777" w:rsidR="00A36EA9" w:rsidRPr="005B294D" w:rsidRDefault="00A36EA9" w:rsidP="00B35E94">
            <w:pPr>
              <w:jc w:val="center"/>
              <w:rPr>
                <w:rFonts w:ascii="Arial" w:hAnsi="Arial" w:cs="Arial"/>
                <w:b/>
                <w:bCs/>
                <w:sz w:val="20"/>
                <w:szCs w:val="20"/>
              </w:rPr>
            </w:pPr>
          </w:p>
        </w:tc>
      </w:tr>
      <w:tr w:rsidR="00A36EA9" w:rsidRPr="005B294D" w14:paraId="44D95271" w14:textId="77777777" w:rsidTr="00B35E94">
        <w:trPr>
          <w:trHeight w:val="145"/>
          <w:jc w:val="center"/>
        </w:trPr>
        <w:tc>
          <w:tcPr>
            <w:tcW w:w="4435" w:type="pct"/>
          </w:tcPr>
          <w:p w14:paraId="0C222856" w14:textId="77777777" w:rsidR="00A36EA9" w:rsidRDefault="00A36EA9" w:rsidP="00B35E94">
            <w:pPr>
              <w:rPr>
                <w:rFonts w:ascii="Arial" w:hAnsi="Arial" w:cs="Arial"/>
                <w:sz w:val="20"/>
                <w:szCs w:val="20"/>
              </w:rPr>
            </w:pPr>
            <w:r>
              <w:rPr>
                <w:rFonts w:ascii="Arial" w:hAnsi="Arial" w:cs="Arial"/>
                <w:sz w:val="20"/>
                <w:szCs w:val="20"/>
              </w:rPr>
              <w:t>Volumen y temperatura</w:t>
            </w:r>
          </w:p>
          <w:p w14:paraId="15722790" w14:textId="77777777" w:rsidR="00A36EA9" w:rsidRDefault="00A36EA9" w:rsidP="00B35E94">
            <w:pPr>
              <w:rPr>
                <w:rFonts w:ascii="Arial" w:hAnsi="Arial" w:cs="Arial"/>
                <w:sz w:val="20"/>
                <w:szCs w:val="20"/>
              </w:rPr>
            </w:pPr>
          </w:p>
        </w:tc>
        <w:tc>
          <w:tcPr>
            <w:tcW w:w="565" w:type="pct"/>
          </w:tcPr>
          <w:p w14:paraId="57647B41" w14:textId="77777777" w:rsidR="00A36EA9" w:rsidRPr="005B294D" w:rsidRDefault="00A36EA9" w:rsidP="00B35E94">
            <w:pPr>
              <w:jc w:val="center"/>
              <w:rPr>
                <w:rFonts w:ascii="Arial" w:hAnsi="Arial" w:cs="Arial"/>
                <w:b/>
                <w:bCs/>
                <w:sz w:val="20"/>
                <w:szCs w:val="20"/>
              </w:rPr>
            </w:pPr>
          </w:p>
        </w:tc>
      </w:tr>
      <w:tr w:rsidR="00A36EA9" w:rsidRPr="005B294D" w14:paraId="4E161A71" w14:textId="77777777" w:rsidTr="00B35E94">
        <w:trPr>
          <w:trHeight w:val="145"/>
          <w:jc w:val="center"/>
        </w:trPr>
        <w:tc>
          <w:tcPr>
            <w:tcW w:w="4435" w:type="pct"/>
          </w:tcPr>
          <w:p w14:paraId="603C8D1E" w14:textId="77777777" w:rsidR="00A36EA9" w:rsidRDefault="00A36EA9" w:rsidP="00B35E94">
            <w:pPr>
              <w:rPr>
                <w:rFonts w:ascii="Arial" w:hAnsi="Arial" w:cs="Arial"/>
                <w:sz w:val="20"/>
                <w:szCs w:val="20"/>
              </w:rPr>
            </w:pPr>
            <w:r>
              <w:rPr>
                <w:rFonts w:ascii="Arial" w:hAnsi="Arial" w:cs="Arial"/>
                <w:sz w:val="20"/>
                <w:szCs w:val="20"/>
              </w:rPr>
              <w:t>Tiempo entre la dispersión y la administración</w:t>
            </w:r>
          </w:p>
          <w:p w14:paraId="0DFEB076" w14:textId="77777777" w:rsidR="00A36EA9" w:rsidRDefault="00A36EA9" w:rsidP="00B35E94">
            <w:pPr>
              <w:rPr>
                <w:rFonts w:ascii="Arial" w:hAnsi="Arial" w:cs="Arial"/>
                <w:sz w:val="20"/>
                <w:szCs w:val="20"/>
              </w:rPr>
            </w:pPr>
          </w:p>
        </w:tc>
        <w:tc>
          <w:tcPr>
            <w:tcW w:w="565" w:type="pct"/>
          </w:tcPr>
          <w:p w14:paraId="7EC45C4E" w14:textId="77777777" w:rsidR="00A36EA9" w:rsidRPr="005B294D" w:rsidRDefault="00A36EA9" w:rsidP="00B35E94">
            <w:pPr>
              <w:jc w:val="center"/>
              <w:rPr>
                <w:rFonts w:ascii="Arial" w:hAnsi="Arial" w:cs="Arial"/>
                <w:b/>
                <w:bCs/>
                <w:sz w:val="20"/>
                <w:szCs w:val="20"/>
              </w:rPr>
            </w:pPr>
          </w:p>
        </w:tc>
      </w:tr>
      <w:tr w:rsidR="00A36EA9" w:rsidRPr="005B294D" w14:paraId="55D1E33B" w14:textId="77777777" w:rsidTr="00B35E94">
        <w:trPr>
          <w:trHeight w:val="145"/>
          <w:jc w:val="center"/>
        </w:trPr>
        <w:tc>
          <w:tcPr>
            <w:tcW w:w="4435" w:type="pct"/>
          </w:tcPr>
          <w:p w14:paraId="41012F80" w14:textId="77777777" w:rsidR="00A36EA9" w:rsidRDefault="00A36EA9" w:rsidP="00B35E94">
            <w:pPr>
              <w:rPr>
                <w:rFonts w:ascii="Arial" w:hAnsi="Arial" w:cs="Arial"/>
                <w:sz w:val="20"/>
                <w:szCs w:val="20"/>
              </w:rPr>
            </w:pPr>
            <w:r>
              <w:rPr>
                <w:rFonts w:ascii="Arial" w:hAnsi="Arial" w:cs="Arial"/>
                <w:sz w:val="20"/>
                <w:szCs w:val="20"/>
              </w:rPr>
              <w:t>Número de administraciones potenciales</w:t>
            </w:r>
          </w:p>
          <w:p w14:paraId="65882228" w14:textId="77777777" w:rsidR="00A36EA9" w:rsidRDefault="00A36EA9" w:rsidP="00B35E94">
            <w:pPr>
              <w:rPr>
                <w:rFonts w:ascii="Arial" w:hAnsi="Arial" w:cs="Arial"/>
                <w:sz w:val="20"/>
                <w:szCs w:val="20"/>
              </w:rPr>
            </w:pPr>
          </w:p>
        </w:tc>
        <w:tc>
          <w:tcPr>
            <w:tcW w:w="565" w:type="pct"/>
          </w:tcPr>
          <w:p w14:paraId="32933E83" w14:textId="77777777" w:rsidR="00A36EA9" w:rsidRPr="005B294D" w:rsidRDefault="00A36EA9" w:rsidP="00B35E94">
            <w:pPr>
              <w:jc w:val="center"/>
              <w:rPr>
                <w:rFonts w:ascii="Arial" w:hAnsi="Arial" w:cs="Arial"/>
                <w:b/>
                <w:bCs/>
                <w:sz w:val="20"/>
                <w:szCs w:val="20"/>
              </w:rPr>
            </w:pPr>
          </w:p>
        </w:tc>
      </w:tr>
      <w:tr w:rsidR="00A36EA9" w:rsidRPr="005B294D" w14:paraId="74ED7189" w14:textId="77777777" w:rsidTr="00B35E94">
        <w:trPr>
          <w:trHeight w:val="145"/>
          <w:jc w:val="center"/>
        </w:trPr>
        <w:tc>
          <w:tcPr>
            <w:tcW w:w="4435" w:type="pct"/>
          </w:tcPr>
          <w:p w14:paraId="70073EC0" w14:textId="77777777" w:rsidR="00A36EA9" w:rsidRDefault="00A36EA9" w:rsidP="00B35E94">
            <w:pPr>
              <w:rPr>
                <w:rFonts w:ascii="Arial" w:hAnsi="Arial" w:cs="Arial"/>
                <w:sz w:val="20"/>
                <w:szCs w:val="20"/>
              </w:rPr>
            </w:pPr>
            <w:r>
              <w:rPr>
                <w:rFonts w:ascii="Arial" w:hAnsi="Arial" w:cs="Arial"/>
                <w:sz w:val="20"/>
                <w:szCs w:val="20"/>
              </w:rPr>
              <w:t>Preparación del producto en el medio de dispersión</w:t>
            </w:r>
          </w:p>
          <w:p w14:paraId="60FF304D" w14:textId="77777777" w:rsidR="00A36EA9" w:rsidRPr="005B294D" w:rsidRDefault="00A36EA9" w:rsidP="00B35E94">
            <w:pPr>
              <w:rPr>
                <w:rFonts w:ascii="Arial" w:hAnsi="Arial" w:cs="Arial"/>
                <w:bCs/>
                <w:strike/>
                <w:sz w:val="20"/>
                <w:szCs w:val="20"/>
              </w:rPr>
            </w:pPr>
          </w:p>
        </w:tc>
        <w:tc>
          <w:tcPr>
            <w:tcW w:w="565" w:type="pct"/>
          </w:tcPr>
          <w:p w14:paraId="38ECF12F" w14:textId="77777777" w:rsidR="00A36EA9" w:rsidRPr="005B294D" w:rsidRDefault="00A36EA9" w:rsidP="00B35E94">
            <w:pPr>
              <w:jc w:val="both"/>
              <w:rPr>
                <w:rFonts w:ascii="Arial" w:hAnsi="Arial" w:cs="Arial"/>
                <w:bCs/>
                <w:sz w:val="20"/>
                <w:szCs w:val="20"/>
              </w:rPr>
            </w:pPr>
            <w:r w:rsidRPr="005B294D">
              <w:rPr>
                <w:rFonts w:ascii="Arial" w:hAnsi="Arial" w:cs="Arial"/>
                <w:bCs/>
                <w:sz w:val="20"/>
                <w:szCs w:val="20"/>
              </w:rPr>
              <w:t xml:space="preserve"> </w:t>
            </w:r>
          </w:p>
        </w:tc>
      </w:tr>
      <w:tr w:rsidR="00A36EA9" w:rsidRPr="005B294D" w14:paraId="0E65A9C9" w14:textId="77777777" w:rsidTr="00B35E94">
        <w:trPr>
          <w:trHeight w:val="323"/>
          <w:jc w:val="center"/>
        </w:trPr>
        <w:tc>
          <w:tcPr>
            <w:tcW w:w="4435" w:type="pct"/>
            <w:vAlign w:val="center"/>
          </w:tcPr>
          <w:p w14:paraId="54299053" w14:textId="77777777" w:rsidR="00A36EA9" w:rsidRDefault="00A36EA9" w:rsidP="00B35E94">
            <w:pPr>
              <w:rPr>
                <w:rFonts w:ascii="Arial" w:hAnsi="Arial" w:cs="Arial"/>
                <w:sz w:val="20"/>
                <w:szCs w:val="20"/>
              </w:rPr>
            </w:pPr>
            <w:r>
              <w:rPr>
                <w:rFonts w:ascii="Arial" w:hAnsi="Arial" w:cs="Arial"/>
                <w:sz w:val="20"/>
                <w:szCs w:val="20"/>
              </w:rPr>
              <w:t>pH del medio antes y después de la dispersión</w:t>
            </w:r>
          </w:p>
          <w:p w14:paraId="5992AE39" w14:textId="77777777" w:rsidR="00A36EA9" w:rsidRPr="005B294D" w:rsidRDefault="00A36EA9" w:rsidP="00B35E94">
            <w:pPr>
              <w:rPr>
                <w:rFonts w:ascii="Arial" w:hAnsi="Arial" w:cs="Arial"/>
                <w:bCs/>
                <w:sz w:val="20"/>
                <w:szCs w:val="20"/>
              </w:rPr>
            </w:pPr>
          </w:p>
        </w:tc>
        <w:tc>
          <w:tcPr>
            <w:tcW w:w="565" w:type="pct"/>
          </w:tcPr>
          <w:p w14:paraId="6B329406" w14:textId="77777777" w:rsidR="00A36EA9" w:rsidRPr="005B294D" w:rsidRDefault="00A36EA9" w:rsidP="00B35E94">
            <w:pPr>
              <w:jc w:val="both"/>
              <w:rPr>
                <w:rFonts w:ascii="Arial" w:hAnsi="Arial" w:cs="Arial"/>
                <w:bCs/>
                <w:sz w:val="20"/>
                <w:szCs w:val="20"/>
              </w:rPr>
            </w:pPr>
            <w:r w:rsidRPr="005B294D">
              <w:rPr>
                <w:rFonts w:ascii="Arial" w:hAnsi="Arial" w:cs="Arial"/>
                <w:bCs/>
                <w:sz w:val="20"/>
                <w:szCs w:val="20"/>
              </w:rPr>
              <w:t xml:space="preserve"> </w:t>
            </w:r>
          </w:p>
        </w:tc>
      </w:tr>
      <w:tr w:rsidR="00A36EA9" w:rsidRPr="005B294D" w14:paraId="446D2BB3" w14:textId="77777777" w:rsidTr="00B35E94">
        <w:trPr>
          <w:trHeight w:val="323"/>
          <w:jc w:val="center"/>
        </w:trPr>
        <w:tc>
          <w:tcPr>
            <w:tcW w:w="4435" w:type="pct"/>
            <w:vAlign w:val="center"/>
          </w:tcPr>
          <w:p w14:paraId="6D2F4461" w14:textId="77777777" w:rsidR="00A36EA9" w:rsidRDefault="00A36EA9" w:rsidP="00B35E94">
            <w:pPr>
              <w:rPr>
                <w:rFonts w:ascii="Arial" w:hAnsi="Arial" w:cs="Arial"/>
                <w:sz w:val="20"/>
                <w:szCs w:val="20"/>
              </w:rPr>
            </w:pPr>
            <w:r>
              <w:rPr>
                <w:rFonts w:ascii="Arial" w:hAnsi="Arial" w:cs="Arial"/>
                <w:sz w:val="20"/>
                <w:szCs w:val="20"/>
              </w:rPr>
              <w:t>Volumen de lavado</w:t>
            </w:r>
          </w:p>
          <w:p w14:paraId="495F3E90" w14:textId="77777777" w:rsidR="00A36EA9" w:rsidRPr="005B294D" w:rsidDel="00CC3EA3" w:rsidRDefault="00A36EA9" w:rsidP="00B35E94">
            <w:pPr>
              <w:rPr>
                <w:rFonts w:ascii="Arial" w:hAnsi="Arial" w:cs="Arial"/>
                <w:bCs/>
                <w:sz w:val="20"/>
                <w:szCs w:val="20"/>
              </w:rPr>
            </w:pPr>
          </w:p>
        </w:tc>
        <w:tc>
          <w:tcPr>
            <w:tcW w:w="565" w:type="pct"/>
          </w:tcPr>
          <w:p w14:paraId="65F007EE" w14:textId="77777777" w:rsidR="00A36EA9" w:rsidRPr="005B294D" w:rsidRDefault="00A36EA9" w:rsidP="00B35E94">
            <w:pPr>
              <w:jc w:val="both"/>
              <w:rPr>
                <w:rFonts w:ascii="Arial" w:hAnsi="Arial" w:cs="Arial"/>
                <w:bCs/>
                <w:sz w:val="20"/>
                <w:szCs w:val="20"/>
              </w:rPr>
            </w:pPr>
          </w:p>
        </w:tc>
      </w:tr>
      <w:tr w:rsidR="00A36EA9" w:rsidRPr="005B294D" w14:paraId="76C4A068" w14:textId="77777777" w:rsidTr="00B35E94">
        <w:trPr>
          <w:trHeight w:val="323"/>
          <w:jc w:val="center"/>
        </w:trPr>
        <w:tc>
          <w:tcPr>
            <w:tcW w:w="4435" w:type="pct"/>
            <w:vAlign w:val="center"/>
          </w:tcPr>
          <w:p w14:paraId="2B323DA2" w14:textId="77777777" w:rsidR="00A36EA9" w:rsidRDefault="00A36EA9" w:rsidP="00B35E94">
            <w:pPr>
              <w:rPr>
                <w:rFonts w:ascii="Arial" w:hAnsi="Arial" w:cs="Arial"/>
                <w:sz w:val="20"/>
                <w:szCs w:val="20"/>
              </w:rPr>
            </w:pPr>
            <w:r>
              <w:rPr>
                <w:rFonts w:ascii="Arial" w:hAnsi="Arial" w:cs="Arial"/>
                <w:sz w:val="20"/>
                <w:szCs w:val="20"/>
              </w:rPr>
              <w:t>Posición del tubo y posición de la jeringa</w:t>
            </w:r>
          </w:p>
          <w:p w14:paraId="41732DE4" w14:textId="77777777" w:rsidR="00A36EA9" w:rsidRPr="005B294D" w:rsidRDefault="00A36EA9" w:rsidP="00B35E94">
            <w:pPr>
              <w:rPr>
                <w:rFonts w:ascii="Arial" w:hAnsi="Arial" w:cs="Arial"/>
                <w:bCs/>
                <w:sz w:val="20"/>
                <w:szCs w:val="20"/>
              </w:rPr>
            </w:pPr>
          </w:p>
        </w:tc>
        <w:tc>
          <w:tcPr>
            <w:tcW w:w="565" w:type="pct"/>
          </w:tcPr>
          <w:p w14:paraId="7AB46CF3" w14:textId="77777777" w:rsidR="00A36EA9" w:rsidRPr="005B294D" w:rsidRDefault="00A36EA9" w:rsidP="00B35E94">
            <w:pPr>
              <w:jc w:val="both"/>
              <w:rPr>
                <w:rFonts w:ascii="Arial" w:hAnsi="Arial" w:cs="Arial"/>
                <w:bCs/>
                <w:sz w:val="20"/>
                <w:szCs w:val="20"/>
              </w:rPr>
            </w:pPr>
          </w:p>
        </w:tc>
      </w:tr>
      <w:tr w:rsidR="00A36EA9" w:rsidRPr="005B294D" w14:paraId="26B97B79" w14:textId="77777777" w:rsidTr="00B35E94">
        <w:trPr>
          <w:trHeight w:val="323"/>
          <w:jc w:val="center"/>
        </w:trPr>
        <w:tc>
          <w:tcPr>
            <w:tcW w:w="4435" w:type="pct"/>
            <w:vAlign w:val="center"/>
          </w:tcPr>
          <w:p w14:paraId="704AB8FA" w14:textId="77777777" w:rsidR="00A36EA9" w:rsidRDefault="00A36EA9" w:rsidP="00B35E94">
            <w:pPr>
              <w:rPr>
                <w:rFonts w:ascii="Arial" w:hAnsi="Arial" w:cs="Arial"/>
                <w:sz w:val="20"/>
                <w:szCs w:val="20"/>
              </w:rPr>
            </w:pPr>
            <w:r>
              <w:rPr>
                <w:rFonts w:ascii="Arial" w:hAnsi="Arial" w:cs="Arial"/>
                <w:sz w:val="20"/>
                <w:szCs w:val="20"/>
              </w:rPr>
              <w:lastRenderedPageBreak/>
              <w:t>Desarrollo del método y validación</w:t>
            </w:r>
          </w:p>
          <w:p w14:paraId="7DA7511E" w14:textId="77777777" w:rsidR="00A36EA9" w:rsidRPr="005B294D" w:rsidRDefault="00A36EA9" w:rsidP="00B35E94">
            <w:pPr>
              <w:rPr>
                <w:rFonts w:ascii="Arial" w:hAnsi="Arial" w:cs="Arial"/>
                <w:bCs/>
                <w:sz w:val="20"/>
                <w:szCs w:val="20"/>
              </w:rPr>
            </w:pPr>
          </w:p>
        </w:tc>
        <w:tc>
          <w:tcPr>
            <w:tcW w:w="565" w:type="pct"/>
          </w:tcPr>
          <w:p w14:paraId="16DFE74F" w14:textId="77777777" w:rsidR="00A36EA9" w:rsidRPr="005B294D" w:rsidRDefault="00A36EA9" w:rsidP="00B35E94">
            <w:pPr>
              <w:jc w:val="both"/>
              <w:rPr>
                <w:rFonts w:ascii="Arial" w:hAnsi="Arial" w:cs="Arial"/>
                <w:bCs/>
                <w:sz w:val="20"/>
                <w:szCs w:val="20"/>
              </w:rPr>
            </w:pPr>
          </w:p>
        </w:tc>
      </w:tr>
      <w:tr w:rsidR="00A36EA9" w:rsidRPr="005B294D" w14:paraId="7CC8BE6E" w14:textId="77777777" w:rsidTr="00B35E94">
        <w:trPr>
          <w:trHeight w:val="323"/>
          <w:jc w:val="center"/>
        </w:trPr>
        <w:tc>
          <w:tcPr>
            <w:tcW w:w="4435" w:type="pct"/>
            <w:vAlign w:val="center"/>
          </w:tcPr>
          <w:p w14:paraId="34C28628" w14:textId="77777777" w:rsidR="00A36EA9" w:rsidRDefault="00A36EA9" w:rsidP="00B35E94">
            <w:pPr>
              <w:rPr>
                <w:rFonts w:ascii="Arial" w:hAnsi="Arial" w:cs="Arial"/>
                <w:sz w:val="20"/>
                <w:szCs w:val="20"/>
              </w:rPr>
            </w:pPr>
            <w:r>
              <w:rPr>
                <w:rFonts w:ascii="Arial" w:hAnsi="Arial" w:cs="Arial"/>
                <w:sz w:val="20"/>
                <w:szCs w:val="20"/>
              </w:rPr>
              <w:t>Estudio de distribución del tamaño de partícula y validación</w:t>
            </w:r>
          </w:p>
          <w:p w14:paraId="25A18506" w14:textId="77777777" w:rsidR="00A36EA9" w:rsidRPr="005B294D" w:rsidRDefault="00A36EA9" w:rsidP="00B35E94">
            <w:pPr>
              <w:rPr>
                <w:rFonts w:ascii="Arial" w:hAnsi="Arial" w:cs="Arial"/>
                <w:bCs/>
                <w:sz w:val="20"/>
                <w:szCs w:val="20"/>
              </w:rPr>
            </w:pPr>
          </w:p>
        </w:tc>
        <w:tc>
          <w:tcPr>
            <w:tcW w:w="565" w:type="pct"/>
          </w:tcPr>
          <w:p w14:paraId="4078FE83" w14:textId="77777777" w:rsidR="00A36EA9" w:rsidRPr="005B294D" w:rsidRDefault="00A36EA9" w:rsidP="00B35E94">
            <w:pPr>
              <w:jc w:val="both"/>
              <w:rPr>
                <w:rFonts w:ascii="Arial" w:hAnsi="Arial" w:cs="Arial"/>
                <w:bCs/>
                <w:sz w:val="20"/>
                <w:szCs w:val="20"/>
              </w:rPr>
            </w:pPr>
          </w:p>
        </w:tc>
      </w:tr>
      <w:tr w:rsidR="00A36EA9" w:rsidRPr="005B294D" w14:paraId="4E38A886" w14:textId="77777777" w:rsidTr="00B35E94">
        <w:trPr>
          <w:trHeight w:val="270"/>
          <w:jc w:val="center"/>
        </w:trPr>
        <w:tc>
          <w:tcPr>
            <w:tcW w:w="4435" w:type="pct"/>
          </w:tcPr>
          <w:p w14:paraId="3C3E6FCE" w14:textId="77777777" w:rsidR="00A36EA9" w:rsidRDefault="00A36EA9" w:rsidP="00B35E94">
            <w:pPr>
              <w:rPr>
                <w:rFonts w:ascii="Arial" w:hAnsi="Arial" w:cs="Arial"/>
                <w:sz w:val="20"/>
                <w:szCs w:val="20"/>
              </w:rPr>
            </w:pPr>
            <w:r>
              <w:rPr>
                <w:rFonts w:ascii="Arial" w:hAnsi="Arial" w:cs="Arial"/>
                <w:sz w:val="20"/>
                <w:szCs w:val="20"/>
              </w:rPr>
              <w:t>Prueba de recuperación</w:t>
            </w:r>
          </w:p>
          <w:p w14:paraId="425416C4" w14:textId="77777777" w:rsidR="00A36EA9" w:rsidRPr="005B294D" w:rsidRDefault="00A36EA9" w:rsidP="00B35E94">
            <w:pPr>
              <w:rPr>
                <w:rFonts w:ascii="Arial" w:hAnsi="Arial" w:cs="Arial"/>
                <w:bCs/>
                <w:sz w:val="20"/>
                <w:szCs w:val="20"/>
              </w:rPr>
            </w:pPr>
          </w:p>
        </w:tc>
        <w:tc>
          <w:tcPr>
            <w:tcW w:w="565" w:type="pct"/>
          </w:tcPr>
          <w:p w14:paraId="2EFA2A61" w14:textId="77777777" w:rsidR="00A36EA9" w:rsidRPr="005B294D" w:rsidRDefault="00A36EA9" w:rsidP="00B35E94">
            <w:pPr>
              <w:jc w:val="both"/>
              <w:rPr>
                <w:rFonts w:ascii="Arial" w:hAnsi="Arial" w:cs="Arial"/>
                <w:bCs/>
                <w:sz w:val="20"/>
                <w:szCs w:val="20"/>
              </w:rPr>
            </w:pPr>
          </w:p>
        </w:tc>
      </w:tr>
      <w:tr w:rsidR="00A36EA9" w:rsidRPr="005B294D" w14:paraId="0467B2F3" w14:textId="77777777" w:rsidTr="00B35E94">
        <w:trPr>
          <w:trHeight w:val="275"/>
          <w:jc w:val="center"/>
        </w:trPr>
        <w:tc>
          <w:tcPr>
            <w:tcW w:w="4435" w:type="pct"/>
          </w:tcPr>
          <w:p w14:paraId="6EA5FBFC" w14:textId="77777777" w:rsidR="00A36EA9" w:rsidRDefault="00A36EA9" w:rsidP="00B35E94">
            <w:pPr>
              <w:rPr>
                <w:rFonts w:ascii="Arial" w:hAnsi="Arial" w:cs="Arial"/>
                <w:sz w:val="20"/>
                <w:szCs w:val="20"/>
              </w:rPr>
            </w:pPr>
            <w:r>
              <w:rPr>
                <w:rFonts w:ascii="Arial" w:hAnsi="Arial" w:cs="Arial"/>
                <w:sz w:val="20"/>
                <w:szCs w:val="20"/>
              </w:rPr>
              <w:t xml:space="preserve">Estabilidad en el medio de dispersión </w:t>
            </w:r>
          </w:p>
          <w:p w14:paraId="70C0F48B" w14:textId="77777777" w:rsidR="00A36EA9" w:rsidRPr="005B294D" w:rsidRDefault="00A36EA9" w:rsidP="00B35E94">
            <w:pPr>
              <w:rPr>
                <w:rFonts w:ascii="Arial" w:hAnsi="Arial" w:cs="Arial"/>
                <w:bCs/>
                <w:sz w:val="20"/>
                <w:szCs w:val="20"/>
              </w:rPr>
            </w:pPr>
          </w:p>
        </w:tc>
        <w:tc>
          <w:tcPr>
            <w:tcW w:w="565" w:type="pct"/>
          </w:tcPr>
          <w:p w14:paraId="35727E65" w14:textId="77777777" w:rsidR="00A36EA9" w:rsidRPr="005B294D" w:rsidRDefault="00A36EA9" w:rsidP="00B35E94">
            <w:pPr>
              <w:jc w:val="both"/>
              <w:rPr>
                <w:rFonts w:ascii="Arial" w:hAnsi="Arial" w:cs="Arial"/>
                <w:bCs/>
                <w:sz w:val="20"/>
                <w:szCs w:val="20"/>
              </w:rPr>
            </w:pPr>
          </w:p>
        </w:tc>
      </w:tr>
      <w:tr w:rsidR="00A36EA9" w:rsidRPr="005B294D" w14:paraId="6A9FDAFA" w14:textId="77777777" w:rsidTr="00B35E94">
        <w:trPr>
          <w:trHeight w:val="265"/>
          <w:jc w:val="center"/>
        </w:trPr>
        <w:tc>
          <w:tcPr>
            <w:tcW w:w="4435" w:type="pct"/>
          </w:tcPr>
          <w:p w14:paraId="1948C7FB" w14:textId="77777777" w:rsidR="00A36EA9" w:rsidRDefault="00A36EA9" w:rsidP="00B35E94">
            <w:pPr>
              <w:rPr>
                <w:rFonts w:ascii="Arial" w:hAnsi="Arial" w:cs="Arial"/>
                <w:sz w:val="20"/>
                <w:szCs w:val="20"/>
              </w:rPr>
            </w:pPr>
            <w:r>
              <w:rPr>
                <w:rFonts w:ascii="Arial" w:hAnsi="Arial" w:cs="Arial"/>
                <w:sz w:val="20"/>
                <w:szCs w:val="20"/>
              </w:rPr>
              <w:t>Estudios específicos para cubierta entérica o liberación prolongada (si aplica)</w:t>
            </w:r>
          </w:p>
          <w:p w14:paraId="182CA866" w14:textId="77777777" w:rsidR="00A36EA9" w:rsidRPr="005B294D" w:rsidRDefault="00A36EA9" w:rsidP="00B35E94">
            <w:pPr>
              <w:rPr>
                <w:rFonts w:ascii="Arial" w:hAnsi="Arial" w:cs="Arial"/>
                <w:bCs/>
                <w:sz w:val="20"/>
                <w:szCs w:val="20"/>
              </w:rPr>
            </w:pPr>
          </w:p>
        </w:tc>
        <w:tc>
          <w:tcPr>
            <w:tcW w:w="565" w:type="pct"/>
          </w:tcPr>
          <w:p w14:paraId="04451E16" w14:textId="77777777" w:rsidR="00A36EA9" w:rsidRPr="005B294D" w:rsidRDefault="00A36EA9" w:rsidP="00B35E94">
            <w:pPr>
              <w:jc w:val="both"/>
              <w:rPr>
                <w:rFonts w:ascii="Arial" w:hAnsi="Arial" w:cs="Arial"/>
                <w:bCs/>
                <w:sz w:val="20"/>
                <w:szCs w:val="20"/>
              </w:rPr>
            </w:pPr>
          </w:p>
        </w:tc>
      </w:tr>
      <w:tr w:rsidR="00A36EA9" w:rsidRPr="005B294D" w14:paraId="0D3C2603" w14:textId="77777777" w:rsidTr="00B35E94">
        <w:trPr>
          <w:trHeight w:val="283"/>
          <w:jc w:val="center"/>
        </w:trPr>
        <w:tc>
          <w:tcPr>
            <w:tcW w:w="4435" w:type="pct"/>
          </w:tcPr>
          <w:p w14:paraId="11A09060" w14:textId="77777777" w:rsidR="00A36EA9" w:rsidRDefault="00A36EA9" w:rsidP="00B35E94">
            <w:pPr>
              <w:rPr>
                <w:rFonts w:ascii="Arial" w:hAnsi="Arial" w:cs="Arial"/>
                <w:sz w:val="20"/>
                <w:szCs w:val="20"/>
              </w:rPr>
            </w:pPr>
            <w:r>
              <w:rPr>
                <w:rFonts w:ascii="Arial" w:hAnsi="Arial" w:cs="Arial"/>
                <w:sz w:val="20"/>
                <w:szCs w:val="20"/>
              </w:rPr>
              <w:t>Fecha de inicio y finalización de los estudios</w:t>
            </w:r>
          </w:p>
          <w:p w14:paraId="57CF6766" w14:textId="77777777" w:rsidR="00A36EA9" w:rsidRPr="005B294D" w:rsidRDefault="00A36EA9" w:rsidP="00B35E94">
            <w:pPr>
              <w:rPr>
                <w:rFonts w:ascii="Arial" w:hAnsi="Arial" w:cs="Arial"/>
                <w:bCs/>
                <w:sz w:val="20"/>
                <w:szCs w:val="20"/>
              </w:rPr>
            </w:pPr>
          </w:p>
        </w:tc>
        <w:tc>
          <w:tcPr>
            <w:tcW w:w="565" w:type="pct"/>
          </w:tcPr>
          <w:p w14:paraId="4ABE9A8E" w14:textId="77777777" w:rsidR="00A36EA9" w:rsidRPr="005B294D" w:rsidRDefault="00A36EA9" w:rsidP="00B35E94">
            <w:pPr>
              <w:jc w:val="both"/>
              <w:rPr>
                <w:rFonts w:ascii="Arial" w:hAnsi="Arial" w:cs="Arial"/>
                <w:bCs/>
                <w:sz w:val="20"/>
                <w:szCs w:val="20"/>
              </w:rPr>
            </w:pPr>
          </w:p>
        </w:tc>
      </w:tr>
      <w:tr w:rsidR="00A36EA9" w:rsidRPr="005B294D" w14:paraId="6221A932" w14:textId="77777777" w:rsidTr="00B35E94">
        <w:trPr>
          <w:trHeight w:val="131"/>
          <w:jc w:val="center"/>
        </w:trPr>
        <w:tc>
          <w:tcPr>
            <w:tcW w:w="4435" w:type="pct"/>
          </w:tcPr>
          <w:p w14:paraId="578AEE32" w14:textId="77777777" w:rsidR="00A36EA9" w:rsidRDefault="00A36EA9" w:rsidP="00B35E94">
            <w:pPr>
              <w:rPr>
                <w:rFonts w:ascii="Arial" w:hAnsi="Arial" w:cs="Arial"/>
                <w:sz w:val="20"/>
                <w:szCs w:val="20"/>
              </w:rPr>
            </w:pPr>
            <w:r>
              <w:rPr>
                <w:rFonts w:ascii="Arial" w:hAnsi="Arial" w:cs="Arial"/>
                <w:sz w:val="20"/>
                <w:szCs w:val="20"/>
              </w:rPr>
              <w:t>Certificado del centro analítico</w:t>
            </w:r>
          </w:p>
          <w:p w14:paraId="07E0DB58" w14:textId="77777777" w:rsidR="00A36EA9" w:rsidRPr="005B294D" w:rsidRDefault="00A36EA9" w:rsidP="00B35E94">
            <w:pPr>
              <w:jc w:val="both"/>
              <w:rPr>
                <w:rFonts w:ascii="Arial" w:hAnsi="Arial" w:cs="Arial"/>
                <w:bCs/>
                <w:sz w:val="20"/>
                <w:szCs w:val="20"/>
              </w:rPr>
            </w:pPr>
          </w:p>
        </w:tc>
        <w:tc>
          <w:tcPr>
            <w:tcW w:w="565" w:type="pct"/>
          </w:tcPr>
          <w:p w14:paraId="584B7704" w14:textId="77777777" w:rsidR="00A36EA9" w:rsidRPr="005B294D" w:rsidRDefault="00A36EA9" w:rsidP="00B35E94">
            <w:pPr>
              <w:jc w:val="both"/>
              <w:rPr>
                <w:rFonts w:ascii="Arial" w:hAnsi="Arial" w:cs="Arial"/>
                <w:bCs/>
                <w:sz w:val="20"/>
                <w:szCs w:val="20"/>
              </w:rPr>
            </w:pPr>
          </w:p>
        </w:tc>
      </w:tr>
    </w:tbl>
    <w:p w14:paraId="4064CDB6" w14:textId="77777777" w:rsidR="00A36EA9" w:rsidRDefault="00A36EA9" w:rsidP="00A36EA9">
      <w:pPr>
        <w:ind w:left="426" w:right="443"/>
        <w:jc w:val="both"/>
        <w:rPr>
          <w:rFonts w:ascii="Arial" w:hAnsi="Arial" w:cs="Arial"/>
          <w:b/>
          <w:bCs/>
          <w:sz w:val="20"/>
          <w:szCs w:val="20"/>
        </w:rPr>
      </w:pPr>
    </w:p>
    <w:p w14:paraId="3C7A8B2B" w14:textId="77777777" w:rsidR="00E952DE" w:rsidRPr="005B294D" w:rsidRDefault="00E952DE" w:rsidP="008A4FF8">
      <w:pPr>
        <w:jc w:val="both"/>
        <w:rPr>
          <w:rFonts w:ascii="Arial" w:hAnsi="Arial" w:cs="Arial"/>
          <w:b/>
          <w:sz w:val="20"/>
          <w:szCs w:val="20"/>
        </w:rPr>
      </w:pPr>
      <w:r w:rsidRPr="005B294D">
        <w:rPr>
          <w:rFonts w:ascii="Arial" w:hAnsi="Arial" w:cs="Arial"/>
          <w:b/>
          <w:sz w:val="20"/>
          <w:szCs w:val="20"/>
        </w:rPr>
        <w:t xml:space="preserve">Nota: La información debe estar diligenciado en su totalidad y </w:t>
      </w:r>
      <w:r w:rsidR="004D33F6" w:rsidRPr="005B294D">
        <w:rPr>
          <w:rFonts w:ascii="Arial" w:hAnsi="Arial" w:cs="Arial"/>
          <w:b/>
          <w:sz w:val="20"/>
          <w:szCs w:val="20"/>
        </w:rPr>
        <w:t xml:space="preserve">preferiblemente </w:t>
      </w:r>
      <w:r w:rsidRPr="005B294D">
        <w:rPr>
          <w:rFonts w:ascii="Arial" w:hAnsi="Arial" w:cs="Arial"/>
          <w:b/>
          <w:sz w:val="20"/>
          <w:szCs w:val="20"/>
        </w:rPr>
        <w:t>en el orden establecido en este formato.</w:t>
      </w:r>
    </w:p>
    <w:p w14:paraId="4439B9C0" w14:textId="77777777" w:rsidR="00E952DE" w:rsidRPr="005B294D" w:rsidRDefault="00E952DE" w:rsidP="008A4FF8">
      <w:pPr>
        <w:jc w:val="both"/>
        <w:rPr>
          <w:rFonts w:ascii="Arial" w:hAnsi="Arial" w:cs="Arial"/>
          <w:b/>
          <w:bCs/>
          <w:sz w:val="20"/>
          <w:szCs w:val="20"/>
        </w:rPr>
      </w:pPr>
    </w:p>
    <w:p w14:paraId="7597DF60" w14:textId="77777777" w:rsidR="00EF74F7" w:rsidRPr="005B294D" w:rsidRDefault="00EF74F7" w:rsidP="008A4FF8">
      <w:pPr>
        <w:jc w:val="both"/>
        <w:rPr>
          <w:rFonts w:ascii="Arial" w:hAnsi="Arial" w:cs="Arial"/>
          <w:b/>
          <w:bCs/>
          <w:sz w:val="20"/>
          <w:szCs w:val="20"/>
        </w:rPr>
      </w:pPr>
    </w:p>
    <w:p w14:paraId="5E6163E7" w14:textId="77777777" w:rsidR="00214128" w:rsidRPr="005B294D" w:rsidRDefault="00214128" w:rsidP="008A4FF8">
      <w:pPr>
        <w:jc w:val="both"/>
        <w:rPr>
          <w:rFonts w:ascii="Arial" w:hAnsi="Arial" w:cs="Arial"/>
          <w:b/>
          <w:bCs/>
          <w:sz w:val="20"/>
          <w:szCs w:val="20"/>
        </w:rPr>
      </w:pPr>
    </w:p>
    <w:p w14:paraId="594282D6" w14:textId="77777777" w:rsidR="00585F35" w:rsidRPr="005B294D" w:rsidRDefault="00585F35" w:rsidP="008A4FF8">
      <w:pPr>
        <w:jc w:val="both"/>
        <w:rPr>
          <w:rFonts w:ascii="Arial" w:hAnsi="Arial" w:cs="Arial"/>
          <w:b/>
          <w:bCs/>
          <w:sz w:val="20"/>
          <w:szCs w:val="20"/>
        </w:rPr>
      </w:pPr>
    </w:p>
    <w:p w14:paraId="67A2377D" w14:textId="77777777" w:rsidR="00585F35" w:rsidRPr="005B294D" w:rsidRDefault="00585F35" w:rsidP="008A4FF8">
      <w:pPr>
        <w:jc w:val="both"/>
        <w:rPr>
          <w:rFonts w:ascii="Arial" w:hAnsi="Arial" w:cs="Arial"/>
          <w:bCs/>
          <w:sz w:val="20"/>
          <w:szCs w:val="20"/>
        </w:rPr>
      </w:pPr>
      <w:r w:rsidRPr="005B294D">
        <w:rPr>
          <w:rFonts w:ascii="Arial" w:hAnsi="Arial" w:cs="Arial"/>
          <w:bCs/>
          <w:sz w:val="20"/>
          <w:szCs w:val="20"/>
        </w:rPr>
        <w:t>__________________________________</w:t>
      </w:r>
    </w:p>
    <w:p w14:paraId="553797E4" w14:textId="77777777" w:rsidR="00585F35" w:rsidRPr="005B294D" w:rsidRDefault="00585F35" w:rsidP="008A4FF8">
      <w:pPr>
        <w:jc w:val="both"/>
        <w:rPr>
          <w:rFonts w:ascii="Arial" w:hAnsi="Arial" w:cs="Arial"/>
          <w:bCs/>
          <w:sz w:val="20"/>
          <w:szCs w:val="20"/>
        </w:rPr>
      </w:pPr>
      <w:r w:rsidRPr="005B294D">
        <w:rPr>
          <w:rFonts w:ascii="Arial" w:hAnsi="Arial" w:cs="Arial"/>
          <w:bCs/>
          <w:sz w:val="20"/>
          <w:szCs w:val="20"/>
        </w:rPr>
        <w:t>Nombre y firma del patrocinador</w:t>
      </w:r>
    </w:p>
    <w:p w14:paraId="50CAEBBB" w14:textId="77777777" w:rsidR="00585F35" w:rsidRPr="005B294D" w:rsidRDefault="00585F35" w:rsidP="008A4FF8">
      <w:pPr>
        <w:rPr>
          <w:rFonts w:ascii="Arial" w:hAnsi="Arial" w:cs="Arial"/>
          <w:b/>
          <w:sz w:val="20"/>
          <w:szCs w:val="20"/>
        </w:rPr>
      </w:pPr>
    </w:p>
    <w:p w14:paraId="13C23FF9" w14:textId="77777777" w:rsidR="00585F35" w:rsidRPr="005B294D" w:rsidRDefault="00585F35" w:rsidP="008A4FF8">
      <w:pPr>
        <w:rPr>
          <w:rFonts w:ascii="Arial" w:hAnsi="Arial" w:cs="Arial"/>
          <w:b/>
          <w:sz w:val="20"/>
          <w:szCs w:val="20"/>
        </w:rPr>
      </w:pPr>
    </w:p>
    <w:p w14:paraId="1E1D0189" w14:textId="77777777" w:rsidR="00585F35" w:rsidRPr="005B294D" w:rsidRDefault="00585F35" w:rsidP="008A4FF8">
      <w:pPr>
        <w:rPr>
          <w:rFonts w:ascii="Arial" w:hAnsi="Arial" w:cs="Arial"/>
          <w:b/>
          <w:sz w:val="20"/>
          <w:szCs w:val="20"/>
        </w:rPr>
      </w:pPr>
    </w:p>
    <w:p w14:paraId="59D0A296" w14:textId="77777777" w:rsidR="00585F35" w:rsidRPr="005B294D" w:rsidRDefault="00585F35" w:rsidP="008A4FF8">
      <w:pPr>
        <w:rPr>
          <w:rFonts w:ascii="Arial" w:hAnsi="Arial" w:cs="Arial"/>
          <w:b/>
          <w:sz w:val="20"/>
          <w:szCs w:val="20"/>
        </w:rPr>
      </w:pPr>
    </w:p>
    <w:p w14:paraId="33FA28B6" w14:textId="77777777" w:rsidR="00585F35" w:rsidRPr="005B294D" w:rsidRDefault="00585F35" w:rsidP="008A4FF8">
      <w:pPr>
        <w:rPr>
          <w:rFonts w:ascii="Arial" w:hAnsi="Arial" w:cs="Arial"/>
          <w:b/>
          <w:sz w:val="20"/>
          <w:szCs w:val="20"/>
        </w:rPr>
      </w:pPr>
    </w:p>
    <w:p w14:paraId="1EF8AE41" w14:textId="77777777" w:rsidR="00585F35" w:rsidRPr="005B294D" w:rsidRDefault="00585F35" w:rsidP="008A4FF8">
      <w:pPr>
        <w:jc w:val="both"/>
        <w:rPr>
          <w:rFonts w:ascii="Arial" w:hAnsi="Arial" w:cs="Arial"/>
          <w:bCs/>
          <w:sz w:val="20"/>
          <w:szCs w:val="20"/>
        </w:rPr>
      </w:pPr>
      <w:r w:rsidRPr="005B294D">
        <w:rPr>
          <w:rFonts w:ascii="Arial" w:hAnsi="Arial" w:cs="Arial"/>
          <w:bCs/>
          <w:sz w:val="20"/>
          <w:szCs w:val="20"/>
        </w:rPr>
        <w:t>___________________________________</w:t>
      </w:r>
    </w:p>
    <w:p w14:paraId="4541A8D0" w14:textId="77777777" w:rsidR="00585F35" w:rsidRPr="005B294D" w:rsidRDefault="00585F35" w:rsidP="008A4FF8">
      <w:pPr>
        <w:jc w:val="both"/>
        <w:rPr>
          <w:rFonts w:ascii="Arial" w:hAnsi="Arial" w:cs="Arial"/>
          <w:bCs/>
          <w:sz w:val="20"/>
          <w:szCs w:val="20"/>
        </w:rPr>
      </w:pPr>
      <w:r w:rsidRPr="005B294D">
        <w:rPr>
          <w:rFonts w:ascii="Arial" w:hAnsi="Arial" w:cs="Arial"/>
          <w:bCs/>
          <w:sz w:val="20"/>
          <w:szCs w:val="20"/>
        </w:rPr>
        <w:t>Nombre y firma del investigador principal</w:t>
      </w:r>
    </w:p>
    <w:p w14:paraId="02F60C0F" w14:textId="77777777" w:rsidR="00585F35" w:rsidRPr="005B294D" w:rsidRDefault="00585F35" w:rsidP="008A4FF8">
      <w:pPr>
        <w:jc w:val="both"/>
        <w:rPr>
          <w:rFonts w:ascii="Arial" w:hAnsi="Arial" w:cs="Arial"/>
          <w:b/>
          <w:bCs/>
          <w:sz w:val="20"/>
          <w:szCs w:val="20"/>
        </w:rPr>
      </w:pPr>
    </w:p>
    <w:p w14:paraId="34393C6B" w14:textId="77777777" w:rsidR="00F42FD1" w:rsidRPr="005B294D" w:rsidRDefault="00F42FD1" w:rsidP="008A4FF8">
      <w:pPr>
        <w:jc w:val="both"/>
        <w:rPr>
          <w:rFonts w:ascii="Arial" w:hAnsi="Arial" w:cs="Arial"/>
          <w:b/>
          <w:bCs/>
          <w:sz w:val="20"/>
          <w:szCs w:val="20"/>
        </w:rPr>
      </w:pPr>
    </w:p>
    <w:p w14:paraId="12CFABB8" w14:textId="77777777" w:rsidR="00F42FD1" w:rsidRPr="005B294D" w:rsidRDefault="00F42FD1" w:rsidP="008A4FF8">
      <w:pPr>
        <w:jc w:val="both"/>
        <w:rPr>
          <w:rFonts w:ascii="Arial" w:hAnsi="Arial" w:cs="Arial"/>
          <w:b/>
          <w:bCs/>
          <w:sz w:val="20"/>
          <w:szCs w:val="20"/>
        </w:rPr>
      </w:pPr>
    </w:p>
    <w:p w14:paraId="43FB69F7" w14:textId="77777777" w:rsidR="00892745" w:rsidRPr="00B04FB2" w:rsidRDefault="00113793" w:rsidP="00892745">
      <w:pPr>
        <w:pStyle w:val="Ttulo1"/>
        <w:rPr>
          <w:sz w:val="20"/>
          <w:szCs w:val="20"/>
        </w:rPr>
      </w:pPr>
      <w:ins w:id="1" w:author="Liliana Carolina Arevalo Gonzalez" w:date="2022-01-31T15:34:00Z">
        <w:r>
          <w:rPr>
            <w:sz w:val="20"/>
            <w:szCs w:val="20"/>
          </w:rPr>
          <w:br w:type="page"/>
        </w:r>
      </w:ins>
      <w:r w:rsidR="00892745" w:rsidRPr="00B04FB2">
        <w:rPr>
          <w:sz w:val="20"/>
          <w:szCs w:val="20"/>
        </w:rPr>
        <w:lastRenderedPageBreak/>
        <w:t>Respetado Usuario:</w:t>
      </w:r>
    </w:p>
    <w:p w14:paraId="1F1D0472" w14:textId="77777777" w:rsidR="00892745" w:rsidRDefault="00892745" w:rsidP="00892745">
      <w:pPr>
        <w:pStyle w:val="Prrafodelista"/>
        <w:autoSpaceDE w:val="0"/>
        <w:autoSpaceDN w:val="0"/>
        <w:adjustRightInd w:val="0"/>
        <w:ind w:left="0"/>
        <w:jc w:val="both"/>
        <w:rPr>
          <w:rFonts w:ascii="Arial" w:hAnsi="Arial" w:cs="Arial"/>
          <w:sz w:val="20"/>
        </w:rPr>
      </w:pPr>
    </w:p>
    <w:p w14:paraId="3740497B" w14:textId="77777777" w:rsidR="00892745" w:rsidRPr="00B04FB2" w:rsidRDefault="00892745" w:rsidP="00892745">
      <w:pPr>
        <w:pStyle w:val="Prrafodelista"/>
        <w:autoSpaceDE w:val="0"/>
        <w:autoSpaceDN w:val="0"/>
        <w:adjustRightInd w:val="0"/>
        <w:ind w:left="0"/>
        <w:jc w:val="both"/>
        <w:rPr>
          <w:rFonts w:ascii="Arial" w:hAnsi="Arial" w:cs="Arial"/>
          <w:sz w:val="20"/>
        </w:rPr>
      </w:pPr>
      <w:r w:rsidRPr="00B04FB2">
        <w:rPr>
          <w:rFonts w:ascii="Arial" w:hAnsi="Arial" w:cs="Arial"/>
          <w:sz w:val="20"/>
        </w:rPr>
        <w:t>La Notificación es el medio a través del cual se ponen en conocimiento del interesado los actos de carácter particular. Tiene como finalidad garantizar el conocimiento de las actuaciones administrativas y de su desarrollo de tal forma que se garanticen los principios de publicidad y contradicción</w:t>
      </w:r>
    </w:p>
    <w:p w14:paraId="384FB2C6" w14:textId="77777777" w:rsidR="00892745" w:rsidRPr="00B04FB2" w:rsidRDefault="00892745" w:rsidP="00892745">
      <w:pPr>
        <w:pStyle w:val="Prrafodelista"/>
        <w:autoSpaceDE w:val="0"/>
        <w:autoSpaceDN w:val="0"/>
        <w:adjustRightInd w:val="0"/>
        <w:ind w:left="360"/>
        <w:jc w:val="both"/>
        <w:rPr>
          <w:rFonts w:ascii="Arial" w:hAnsi="Arial" w:cs="Arial"/>
          <w:sz w:val="20"/>
        </w:rPr>
      </w:pPr>
    </w:p>
    <w:p w14:paraId="648A2D85" w14:textId="77777777" w:rsidR="00892745" w:rsidRPr="00B04FB2" w:rsidRDefault="00892745" w:rsidP="00892745">
      <w:pPr>
        <w:pStyle w:val="Prrafodelista"/>
        <w:autoSpaceDE w:val="0"/>
        <w:autoSpaceDN w:val="0"/>
        <w:adjustRightInd w:val="0"/>
        <w:ind w:left="0"/>
        <w:jc w:val="both"/>
        <w:rPr>
          <w:rFonts w:ascii="Arial" w:hAnsi="Arial" w:cs="Arial"/>
          <w:sz w:val="20"/>
        </w:rPr>
      </w:pPr>
      <w:r w:rsidRPr="00B04FB2">
        <w:rPr>
          <w:rFonts w:ascii="Arial" w:hAnsi="Arial" w:cs="Arial"/>
          <w:sz w:val="20"/>
        </w:rPr>
        <w:t>La ley 1437 de 2011 “Por la cual se expide el Código de Procedimiento Administrativo y de lo Contencioso Administrativo”, en su artículo  56 señala que las autoridades podrán notificar sus actos a través de medios electrónicos, siempre que el administrado haya aceptado este medio de notificación, agregando, que la notificación quedará surtida a partir de la fecha y hora en que el administrado acceda al acto administrativo, fecha y hora que deberá certificar la administración.</w:t>
      </w:r>
    </w:p>
    <w:p w14:paraId="24012E1F" w14:textId="77777777" w:rsidR="00892745" w:rsidRPr="00B04FB2" w:rsidRDefault="00892745" w:rsidP="00892745">
      <w:pPr>
        <w:pStyle w:val="Prrafodelista"/>
        <w:autoSpaceDE w:val="0"/>
        <w:autoSpaceDN w:val="0"/>
        <w:adjustRightInd w:val="0"/>
        <w:ind w:left="360"/>
        <w:jc w:val="both"/>
        <w:rPr>
          <w:rFonts w:ascii="Arial" w:hAnsi="Arial" w:cs="Arial"/>
          <w:sz w:val="20"/>
        </w:rPr>
      </w:pPr>
    </w:p>
    <w:p w14:paraId="5C5316D4" w14:textId="77777777" w:rsidR="00892745" w:rsidRPr="00B04FB2" w:rsidRDefault="00892745" w:rsidP="00892745">
      <w:pPr>
        <w:pStyle w:val="Prrafodelista"/>
        <w:autoSpaceDE w:val="0"/>
        <w:autoSpaceDN w:val="0"/>
        <w:adjustRightInd w:val="0"/>
        <w:ind w:left="0"/>
        <w:jc w:val="both"/>
        <w:rPr>
          <w:rFonts w:ascii="Arial" w:hAnsi="Arial" w:cs="Arial"/>
          <w:sz w:val="20"/>
        </w:rPr>
      </w:pPr>
      <w:r w:rsidRPr="00B04FB2">
        <w:rPr>
          <w:rFonts w:ascii="Arial" w:hAnsi="Arial" w:cs="Arial"/>
          <w:sz w:val="20"/>
        </w:rPr>
        <w:t>Por otra parte, a través del  Decreto 2693 de 2012 "Por el cual se establecen los lineamientos generales de la estrategia de Gobierno en línea de la República de Colombia, se reglamentan parcialmente las Leyes 1341 de 2009 y 1450 de 2011, y se dictan otras disposiciones" se busca el máximo aprovechamiento de las Tecnologías de la Información y las Comunicaciones, con el fin de contribuir con la construcción de un Estado más eficiente, más transparente y participativo y que preste mejores servicios con la colaboración de toda la sociedad.</w:t>
      </w:r>
    </w:p>
    <w:p w14:paraId="7A9FAC5D" w14:textId="77777777" w:rsidR="00892745" w:rsidRPr="00B04FB2" w:rsidRDefault="00892745" w:rsidP="00892745">
      <w:pPr>
        <w:pStyle w:val="Prrafodelista"/>
        <w:autoSpaceDE w:val="0"/>
        <w:autoSpaceDN w:val="0"/>
        <w:adjustRightInd w:val="0"/>
        <w:ind w:left="360"/>
        <w:jc w:val="both"/>
        <w:rPr>
          <w:rFonts w:ascii="Arial" w:hAnsi="Arial" w:cs="Arial"/>
          <w:sz w:val="20"/>
        </w:rPr>
      </w:pPr>
      <w:r w:rsidRPr="00B04FB2">
        <w:rPr>
          <w:rFonts w:ascii="Arial" w:hAnsi="Arial" w:cs="Arial"/>
          <w:sz w:val="20"/>
        </w:rPr>
        <w:t xml:space="preserve"> </w:t>
      </w:r>
    </w:p>
    <w:p w14:paraId="5AA45475" w14:textId="77777777" w:rsidR="00892745" w:rsidRPr="00B04FB2" w:rsidRDefault="00892745" w:rsidP="00892745">
      <w:pPr>
        <w:pStyle w:val="Prrafodelista"/>
        <w:autoSpaceDE w:val="0"/>
        <w:autoSpaceDN w:val="0"/>
        <w:adjustRightInd w:val="0"/>
        <w:ind w:left="0"/>
        <w:jc w:val="both"/>
        <w:rPr>
          <w:rFonts w:ascii="Arial" w:hAnsi="Arial" w:cs="Arial"/>
          <w:sz w:val="20"/>
        </w:rPr>
      </w:pPr>
      <w:r w:rsidRPr="00B04FB2">
        <w:rPr>
          <w:rFonts w:ascii="Arial" w:hAnsi="Arial" w:cs="Arial"/>
          <w:sz w:val="20"/>
        </w:rPr>
        <w:t>Con el propósito de efectivizar este mandato legal y dar cumplimiento a las normativas señaladas, el Invima viene implementando el sistema de notificación electrónica de los actos administrativos, a través del cual se pretende agilizar el trámite de las actuaciones administrativas, prestando de esta manera un mejor y más eficiente servicio a los usuarios, en la medida que no tienen que desplazarse hasta la entidad a conocer las decisiones que se adelantan dentro del trámite.</w:t>
      </w:r>
    </w:p>
    <w:p w14:paraId="6D490343" w14:textId="77777777" w:rsidR="00892745" w:rsidRPr="00B04FB2" w:rsidRDefault="00892745" w:rsidP="00892745">
      <w:pPr>
        <w:pStyle w:val="Prrafodelista"/>
        <w:autoSpaceDE w:val="0"/>
        <w:autoSpaceDN w:val="0"/>
        <w:adjustRightInd w:val="0"/>
        <w:ind w:left="360"/>
        <w:jc w:val="both"/>
        <w:rPr>
          <w:rFonts w:ascii="Arial" w:hAnsi="Arial" w:cs="Arial"/>
          <w:sz w:val="20"/>
        </w:rPr>
      </w:pPr>
    </w:p>
    <w:p w14:paraId="250F1DB9" w14:textId="77777777" w:rsidR="00892745" w:rsidRPr="00B04FB2" w:rsidRDefault="00892745" w:rsidP="00892745">
      <w:pPr>
        <w:pStyle w:val="Prrafodelista"/>
        <w:autoSpaceDE w:val="0"/>
        <w:autoSpaceDN w:val="0"/>
        <w:adjustRightInd w:val="0"/>
        <w:ind w:left="0"/>
        <w:jc w:val="both"/>
        <w:rPr>
          <w:rFonts w:ascii="Arial" w:hAnsi="Arial" w:cs="Arial"/>
          <w:sz w:val="20"/>
        </w:rPr>
      </w:pPr>
      <w:r w:rsidRPr="00B04FB2">
        <w:rPr>
          <w:rFonts w:ascii="Arial" w:hAnsi="Arial" w:cs="Arial"/>
          <w:sz w:val="20"/>
        </w:rPr>
        <w:t>Términos y condiciones de uso de la notificación electrónica:</w:t>
      </w:r>
    </w:p>
    <w:p w14:paraId="4FF409C3" w14:textId="77777777" w:rsidR="00892745" w:rsidRPr="00B04FB2" w:rsidRDefault="00892745" w:rsidP="00892745">
      <w:pPr>
        <w:pStyle w:val="Prrafodelista"/>
        <w:autoSpaceDE w:val="0"/>
        <w:autoSpaceDN w:val="0"/>
        <w:adjustRightInd w:val="0"/>
        <w:ind w:left="360"/>
        <w:jc w:val="both"/>
        <w:rPr>
          <w:rFonts w:ascii="Arial" w:hAnsi="Arial" w:cs="Arial"/>
          <w:sz w:val="20"/>
        </w:rPr>
      </w:pPr>
    </w:p>
    <w:p w14:paraId="60276996" w14:textId="77777777" w:rsidR="00892745" w:rsidRDefault="00892745" w:rsidP="00892745">
      <w:pPr>
        <w:pStyle w:val="Prrafodelista"/>
        <w:autoSpaceDE w:val="0"/>
        <w:autoSpaceDN w:val="0"/>
        <w:adjustRightInd w:val="0"/>
        <w:ind w:left="0"/>
        <w:jc w:val="both"/>
        <w:rPr>
          <w:rFonts w:ascii="Arial" w:hAnsi="Arial" w:cs="Arial"/>
          <w:sz w:val="20"/>
        </w:rPr>
      </w:pPr>
      <w:r w:rsidRPr="00B04FB2">
        <w:rPr>
          <w:rFonts w:ascii="Arial" w:hAnsi="Arial" w:cs="Arial"/>
          <w:sz w:val="20"/>
        </w:rPr>
        <w:t>Si usted en calidad de usuario suscribe el presente documento aceptando ser notificado a través de correo electrónico, conoce y acepta  además las siguientes condiciones de uso:</w:t>
      </w:r>
    </w:p>
    <w:p w14:paraId="630A80F9" w14:textId="77777777" w:rsidR="00892745" w:rsidRDefault="00892745" w:rsidP="00892745">
      <w:pPr>
        <w:pStyle w:val="Prrafodelista"/>
        <w:numPr>
          <w:ilvl w:val="0"/>
          <w:numId w:val="32"/>
        </w:numPr>
        <w:autoSpaceDE w:val="0"/>
        <w:autoSpaceDN w:val="0"/>
        <w:adjustRightInd w:val="0"/>
        <w:spacing w:after="160" w:line="259" w:lineRule="auto"/>
        <w:ind w:left="709"/>
        <w:contextualSpacing/>
        <w:jc w:val="both"/>
        <w:rPr>
          <w:rFonts w:ascii="Arial" w:hAnsi="Arial" w:cs="Arial"/>
          <w:sz w:val="20"/>
        </w:rPr>
      </w:pPr>
      <w:r w:rsidRPr="00B04FB2">
        <w:rPr>
          <w:rFonts w:ascii="Arial" w:hAnsi="Arial" w:cs="Arial"/>
          <w:sz w:val="20"/>
        </w:rPr>
        <w:t>Usted suministra a la administración una dirección de correo electrónico (a la cual desea le sean remitidos los correos de notificación), la cual se presume propia y utilizada directamente por usted, por lo que en ningún caso podrá alegar con posterioridad el desconocimiento de los actos notificados por operaciones en el buzón delegadas a terceros.</w:t>
      </w:r>
    </w:p>
    <w:p w14:paraId="2502B65D" w14:textId="77777777" w:rsidR="00892745" w:rsidRDefault="00892745" w:rsidP="00892745">
      <w:pPr>
        <w:pStyle w:val="Prrafodelista"/>
        <w:numPr>
          <w:ilvl w:val="0"/>
          <w:numId w:val="32"/>
        </w:numPr>
        <w:autoSpaceDE w:val="0"/>
        <w:autoSpaceDN w:val="0"/>
        <w:adjustRightInd w:val="0"/>
        <w:spacing w:after="160" w:line="259" w:lineRule="auto"/>
        <w:ind w:left="709"/>
        <w:contextualSpacing/>
        <w:jc w:val="both"/>
        <w:rPr>
          <w:rFonts w:ascii="Arial" w:hAnsi="Arial" w:cs="Arial"/>
          <w:sz w:val="20"/>
        </w:rPr>
      </w:pPr>
      <w:r w:rsidRPr="00B04FB2">
        <w:rPr>
          <w:rFonts w:ascii="Arial" w:hAnsi="Arial" w:cs="Arial"/>
          <w:sz w:val="20"/>
        </w:rPr>
        <w:t>El Invima envía a la dirección electrónica suministrada una comunicación mediante la cual remite el acto administrativo adjuntando el documento en formato PDF.</w:t>
      </w:r>
    </w:p>
    <w:p w14:paraId="741AC275" w14:textId="77777777" w:rsidR="00892745" w:rsidRDefault="00892745" w:rsidP="00892745">
      <w:pPr>
        <w:pStyle w:val="Prrafodelista"/>
        <w:numPr>
          <w:ilvl w:val="0"/>
          <w:numId w:val="32"/>
        </w:numPr>
        <w:autoSpaceDE w:val="0"/>
        <w:autoSpaceDN w:val="0"/>
        <w:adjustRightInd w:val="0"/>
        <w:spacing w:after="160" w:line="259" w:lineRule="auto"/>
        <w:ind w:left="709"/>
        <w:contextualSpacing/>
        <w:jc w:val="both"/>
        <w:rPr>
          <w:rFonts w:ascii="Arial" w:hAnsi="Arial" w:cs="Arial"/>
          <w:sz w:val="20"/>
        </w:rPr>
      </w:pPr>
      <w:r w:rsidRPr="00B04FB2">
        <w:rPr>
          <w:rFonts w:ascii="Arial" w:hAnsi="Arial" w:cs="Arial"/>
          <w:sz w:val="20"/>
        </w:rPr>
        <w:t>Los términos de interposición de recursos y de ejecutoria del acto administrativo se empezarán a contar a partir del día siguiente en que el mensaje electrónico haya sido dispuesto en la bandeja de entrada del correo del usuario.</w:t>
      </w:r>
    </w:p>
    <w:p w14:paraId="41A2F6F1" w14:textId="77777777" w:rsidR="00892745" w:rsidRDefault="00892745" w:rsidP="00892745">
      <w:pPr>
        <w:pStyle w:val="Prrafodelista"/>
        <w:autoSpaceDE w:val="0"/>
        <w:autoSpaceDN w:val="0"/>
        <w:adjustRightInd w:val="0"/>
        <w:ind w:left="0"/>
        <w:jc w:val="both"/>
        <w:rPr>
          <w:rFonts w:ascii="Arial" w:hAnsi="Arial" w:cs="Arial"/>
          <w:sz w:val="20"/>
        </w:rPr>
      </w:pPr>
    </w:p>
    <w:p w14:paraId="23E85FE2" w14:textId="77777777" w:rsidR="00892745" w:rsidRDefault="00892745" w:rsidP="00892745">
      <w:pPr>
        <w:pStyle w:val="Prrafodelista"/>
        <w:autoSpaceDE w:val="0"/>
        <w:autoSpaceDN w:val="0"/>
        <w:adjustRightInd w:val="0"/>
        <w:ind w:left="0"/>
        <w:jc w:val="both"/>
        <w:rPr>
          <w:rFonts w:ascii="Arial" w:hAnsi="Arial" w:cs="Arial"/>
          <w:sz w:val="20"/>
        </w:rPr>
      </w:pPr>
      <w:r w:rsidRPr="00B04FB2">
        <w:rPr>
          <w:rFonts w:ascii="Arial" w:hAnsi="Arial" w:cs="Arial"/>
          <w:sz w:val="20"/>
        </w:rPr>
        <w:t>Obligaciones del usuario:</w:t>
      </w:r>
    </w:p>
    <w:p w14:paraId="24B31CE5" w14:textId="77777777" w:rsidR="00892745" w:rsidRDefault="00892745" w:rsidP="00892745">
      <w:pPr>
        <w:pStyle w:val="Prrafodelista"/>
        <w:numPr>
          <w:ilvl w:val="0"/>
          <w:numId w:val="33"/>
        </w:numPr>
        <w:autoSpaceDE w:val="0"/>
        <w:autoSpaceDN w:val="0"/>
        <w:adjustRightInd w:val="0"/>
        <w:spacing w:after="160" w:line="259" w:lineRule="auto"/>
        <w:contextualSpacing/>
        <w:jc w:val="both"/>
        <w:rPr>
          <w:rFonts w:ascii="Arial" w:hAnsi="Arial" w:cs="Arial"/>
          <w:sz w:val="20"/>
        </w:rPr>
      </w:pPr>
      <w:r w:rsidRPr="00B04FB2">
        <w:rPr>
          <w:rFonts w:ascii="Arial" w:hAnsi="Arial" w:cs="Arial"/>
          <w:sz w:val="20"/>
        </w:rPr>
        <w:t>Revisar continuamente y de manera directa su correo electrónico.</w:t>
      </w:r>
    </w:p>
    <w:p w14:paraId="06685516" w14:textId="77777777" w:rsidR="00892745" w:rsidRDefault="00892745" w:rsidP="00892745">
      <w:pPr>
        <w:pStyle w:val="Prrafodelista"/>
        <w:numPr>
          <w:ilvl w:val="0"/>
          <w:numId w:val="33"/>
        </w:numPr>
        <w:autoSpaceDE w:val="0"/>
        <w:autoSpaceDN w:val="0"/>
        <w:adjustRightInd w:val="0"/>
        <w:spacing w:after="160" w:line="259" w:lineRule="auto"/>
        <w:contextualSpacing/>
        <w:jc w:val="both"/>
        <w:rPr>
          <w:rFonts w:ascii="Arial" w:hAnsi="Arial" w:cs="Arial"/>
          <w:sz w:val="20"/>
        </w:rPr>
      </w:pPr>
      <w:r w:rsidRPr="00B04FB2">
        <w:rPr>
          <w:rFonts w:ascii="Arial" w:hAnsi="Arial" w:cs="Arial"/>
          <w:sz w:val="20"/>
        </w:rPr>
        <w:t>Informar a la Entidad de forma escrita o por el correo electrónico correccionemail@invima.gov.co del INVIMA, cuando decida cambiar la dirección electrónica registrada, debe indicar el número del radicado y el nuevo correo electrónico. Este requerimiento lo debe solicitar el representante legal o apoderado del mismo.</w:t>
      </w:r>
    </w:p>
    <w:p w14:paraId="6B94E2F0" w14:textId="77777777" w:rsidR="00892745" w:rsidRPr="00B04FB2" w:rsidRDefault="00892745" w:rsidP="00892745">
      <w:pPr>
        <w:pStyle w:val="Prrafodelista"/>
        <w:numPr>
          <w:ilvl w:val="0"/>
          <w:numId w:val="33"/>
        </w:numPr>
        <w:autoSpaceDE w:val="0"/>
        <w:autoSpaceDN w:val="0"/>
        <w:adjustRightInd w:val="0"/>
        <w:spacing w:after="160" w:line="259" w:lineRule="auto"/>
        <w:contextualSpacing/>
        <w:jc w:val="both"/>
        <w:rPr>
          <w:rFonts w:ascii="Arial" w:hAnsi="Arial" w:cs="Arial"/>
          <w:sz w:val="20"/>
        </w:rPr>
      </w:pPr>
      <w:r w:rsidRPr="00B04FB2">
        <w:rPr>
          <w:rFonts w:ascii="Arial" w:hAnsi="Arial" w:cs="Arial"/>
          <w:sz w:val="20"/>
        </w:rPr>
        <w:t>Informar de manera inmediata al Instituto cualquier inconveniente relacionado con la recepción o apertura del correo o documento mediante el cual se realiza la notificación electrónica. En tal caso el error o defecto deberá reportarse al correo ayudavirtual@invima.gov.co indicando el inconveniente y reenviando el mensaje de datos remitido por la entidad.</w:t>
      </w:r>
    </w:p>
    <w:p w14:paraId="49D308FF" w14:textId="77777777" w:rsidR="00EF74F7" w:rsidRPr="00892745" w:rsidRDefault="00EF74F7" w:rsidP="00892745">
      <w:pPr>
        <w:rPr>
          <w:rFonts w:ascii="Arial" w:hAnsi="Arial" w:cs="Arial"/>
          <w:sz w:val="20"/>
          <w:szCs w:val="20"/>
        </w:rPr>
      </w:pPr>
    </w:p>
    <w:sectPr w:rsidR="00EF74F7" w:rsidRPr="00892745">
      <w:headerReference w:type="even" r:id="rId9"/>
      <w:headerReference w:type="default" r:id="rId10"/>
      <w:footerReference w:type="even" r:id="rId11"/>
      <w:footerReference w:type="default" r:id="rId12"/>
      <w:headerReference w:type="first" r:id="rId13"/>
      <w:footerReference w:type="first" r:id="rId14"/>
      <w:pgSz w:w="12242" w:h="15842" w:code="1"/>
      <w:pgMar w:top="1440" w:right="1080" w:bottom="1440" w:left="1080" w:header="284"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2016C" w14:textId="77777777" w:rsidR="00E00A58" w:rsidRDefault="00E00A58">
      <w:r>
        <w:separator/>
      </w:r>
    </w:p>
  </w:endnote>
  <w:endnote w:type="continuationSeparator" w:id="0">
    <w:p w14:paraId="56AB31BC" w14:textId="77777777" w:rsidR="00E00A58" w:rsidRDefault="00E0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D9FE" w14:textId="77777777" w:rsidR="00EF74F7" w:rsidRDefault="00EF74F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B1B1B4" w14:textId="77777777" w:rsidR="00EF74F7" w:rsidRDefault="00EF74F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F938" w14:textId="77777777" w:rsidR="00A41A12" w:rsidRPr="00827E60" w:rsidRDefault="00A24D52" w:rsidP="00827E60">
    <w:pPr>
      <w:jc w:val="both"/>
    </w:pPr>
    <w:r>
      <w:rPr>
        <w:rFonts w:ascii="Arial" w:hAnsi="Arial" w:cs="Arial"/>
        <w:i/>
        <w:sz w:val="18"/>
        <w:szCs w:val="16"/>
        <w:lang w:val="es-MX"/>
      </w:rPr>
      <w:t>El solicitante autoriza expresamente al INVIMA, para tomar los datos personales aportados en este formulario -incluido el correo electrónico-, como direcciones de envío de comunicaciones de requerimientos o notificación de actos administrativos; en concordancia con lo previsto por los artículos 53 y s.s. del C.P.C.A.</w:t>
    </w:r>
    <w:r w:rsidR="00A41A12" w:rsidRPr="00992A97">
      <w:t xml:space="preserve"> </w:t>
    </w:r>
    <w:r w:rsidR="00A41A12" w:rsidRPr="00827E60">
      <w:rPr>
        <w:rFonts w:ascii="Arial" w:hAnsi="Arial" w:cs="Arial"/>
        <w:i/>
        <w:sz w:val="18"/>
        <w:szCs w:val="16"/>
        <w:lang w:val="es-MX"/>
      </w:rPr>
      <w:t>el INVIMA requiere para el ejercicio de sus funciones, recolectar datos personales de sus usuarios e incorporarlos en bases de datos. usted acepta el tratamiento de los mismos, de acuerdo con lo establecido en la ley 1581 de 2012 y en la política de tratamiento y protección de datos personales, la cual puede consultar en</w:t>
    </w:r>
    <w:r w:rsidR="00A41A12" w:rsidRPr="00827E60">
      <w:t xml:space="preserve"> </w:t>
    </w:r>
    <w:hyperlink r:id="rId1" w:history="1">
      <w:r w:rsidR="00A41A12" w:rsidRPr="00827E60">
        <w:rPr>
          <w:rFonts w:ascii="Arial" w:hAnsi="Arial" w:cs="Arial"/>
          <w:i/>
          <w:sz w:val="18"/>
          <w:szCs w:val="16"/>
          <w:u w:val="single"/>
          <w:lang w:val="es-MX"/>
        </w:rPr>
        <w:t>www.invima.gov.co</w:t>
      </w:r>
    </w:hyperlink>
  </w:p>
  <w:p w14:paraId="627F8ADF" w14:textId="77777777" w:rsidR="00A24D52" w:rsidRPr="00A41A12" w:rsidRDefault="00A24D52" w:rsidP="00A24D52">
    <w:pPr>
      <w:pStyle w:val="Piedepgina"/>
      <w:tabs>
        <w:tab w:val="center" w:pos="4986"/>
        <w:tab w:val="right" w:pos="9972"/>
      </w:tabs>
      <w:jc w:val="both"/>
      <w:rPr>
        <w:rFonts w:ascii="Arial" w:hAnsi="Arial" w:cs="Arial"/>
        <w:i/>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05B2" w14:textId="77777777" w:rsidR="00D1067D" w:rsidRDefault="00D106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77C3" w14:textId="77777777" w:rsidR="00E00A58" w:rsidRDefault="00E00A58">
      <w:r>
        <w:separator/>
      </w:r>
    </w:p>
  </w:footnote>
  <w:footnote w:type="continuationSeparator" w:id="0">
    <w:p w14:paraId="40114DEC" w14:textId="77777777" w:rsidR="00E00A58" w:rsidRDefault="00E0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B2C9" w14:textId="77777777" w:rsidR="00D1067D" w:rsidRDefault="00D106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95B9" w14:textId="77777777" w:rsidR="00EF74F7" w:rsidRDefault="00EF74F7">
    <w:pPr>
      <w:pStyle w:val="Encabezado"/>
      <w:tabs>
        <w:tab w:val="clear" w:pos="4252"/>
        <w:tab w:val="clear" w:pos="8504"/>
        <w:tab w:val="left" w:pos="2127"/>
      </w:tabs>
      <w:rPr>
        <w:lang w:val="es-CO"/>
      </w:rPr>
    </w:pPr>
  </w:p>
  <w:tbl>
    <w:tblPr>
      <w:tblW w:w="500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17"/>
      <w:gridCol w:w="2147"/>
      <w:gridCol w:w="1843"/>
      <w:gridCol w:w="2494"/>
      <w:gridCol w:w="1771"/>
    </w:tblGrid>
    <w:tr w:rsidR="00EF74F7" w14:paraId="694F70CA" w14:textId="77777777" w:rsidTr="00D1067D">
      <w:trPr>
        <w:cantSplit/>
        <w:trHeight w:val="330"/>
        <w:jc w:val="center"/>
      </w:trPr>
      <w:tc>
        <w:tcPr>
          <w:tcW w:w="902" w:type="pct"/>
          <w:vMerge w:val="restart"/>
          <w:vAlign w:val="center"/>
        </w:tcPr>
        <w:p w14:paraId="65F2A2A9" w14:textId="32E00444" w:rsidR="00EF74F7" w:rsidRDefault="008716F4">
          <w:pPr>
            <w:pStyle w:val="Encabezado"/>
            <w:jc w:val="center"/>
            <w:rPr>
              <w:rFonts w:cs="Arial"/>
              <w:szCs w:val="20"/>
            </w:rPr>
          </w:pPr>
          <w:r>
            <w:rPr>
              <w:rFonts w:cs="Arial"/>
              <w:noProof/>
              <w:szCs w:val="20"/>
              <w:lang w:eastAsia="es-CO"/>
            </w:rPr>
            <w:drawing>
              <wp:inline distT="0" distB="0" distL="0" distR="0" wp14:anchorId="7C04E66D" wp14:editId="3516484A">
                <wp:extent cx="1016000" cy="539750"/>
                <wp:effectExtent l="0" t="0" r="0" b="0"/>
                <wp:docPr id="1"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539750"/>
                        </a:xfrm>
                        <a:prstGeom prst="rect">
                          <a:avLst/>
                        </a:prstGeom>
                        <a:noFill/>
                        <a:ln>
                          <a:noFill/>
                        </a:ln>
                      </pic:spPr>
                    </pic:pic>
                  </a:graphicData>
                </a:graphic>
              </wp:inline>
            </w:drawing>
          </w:r>
        </w:p>
      </w:tc>
      <w:tc>
        <w:tcPr>
          <w:tcW w:w="1981" w:type="pct"/>
          <w:gridSpan w:val="2"/>
          <w:vAlign w:val="center"/>
        </w:tcPr>
        <w:p w14:paraId="28572009" w14:textId="77777777" w:rsidR="00EF74F7" w:rsidRPr="00534F6B" w:rsidRDefault="00EF74F7">
          <w:pPr>
            <w:jc w:val="center"/>
            <w:rPr>
              <w:rFonts w:ascii="Arial" w:hAnsi="Arial" w:cs="Arial"/>
              <w:b/>
              <w:sz w:val="18"/>
              <w:szCs w:val="16"/>
            </w:rPr>
          </w:pPr>
          <w:r w:rsidRPr="00534F6B">
            <w:rPr>
              <w:rFonts w:ascii="Arial" w:hAnsi="Arial" w:cs="Arial"/>
              <w:sz w:val="18"/>
              <w:szCs w:val="16"/>
            </w:rPr>
            <w:t>ASEGURAMIENTO SANITARIO</w:t>
          </w:r>
        </w:p>
      </w:tc>
      <w:tc>
        <w:tcPr>
          <w:tcW w:w="2117" w:type="pct"/>
          <w:gridSpan w:val="2"/>
          <w:vAlign w:val="center"/>
        </w:tcPr>
        <w:p w14:paraId="3174CFAA" w14:textId="77777777" w:rsidR="00EF74F7" w:rsidRPr="00534F6B" w:rsidRDefault="00EF74F7">
          <w:pPr>
            <w:jc w:val="center"/>
            <w:rPr>
              <w:rFonts w:ascii="Arial" w:hAnsi="Arial" w:cs="Arial"/>
              <w:b/>
              <w:sz w:val="18"/>
              <w:szCs w:val="16"/>
            </w:rPr>
          </w:pPr>
          <w:r w:rsidRPr="00534F6B">
            <w:rPr>
              <w:rFonts w:ascii="Arial" w:hAnsi="Arial" w:cs="Arial"/>
              <w:sz w:val="18"/>
              <w:szCs w:val="16"/>
            </w:rPr>
            <w:t>REGISTROS SANITARIOS Y TRAMITES ASOCIADOS</w:t>
          </w:r>
        </w:p>
      </w:tc>
    </w:tr>
    <w:tr w:rsidR="00EF74F7" w14:paraId="623E3995" w14:textId="77777777" w:rsidTr="00D1067D">
      <w:trPr>
        <w:cantSplit/>
        <w:trHeight w:val="385"/>
        <w:jc w:val="center"/>
      </w:trPr>
      <w:tc>
        <w:tcPr>
          <w:tcW w:w="902" w:type="pct"/>
          <w:vMerge/>
          <w:vAlign w:val="center"/>
        </w:tcPr>
        <w:p w14:paraId="27A6F2E4" w14:textId="77777777" w:rsidR="00EF74F7" w:rsidRDefault="00EF74F7">
          <w:pPr>
            <w:pStyle w:val="Encabezado"/>
            <w:jc w:val="center"/>
            <w:rPr>
              <w:rFonts w:cs="Arial"/>
              <w:szCs w:val="20"/>
            </w:rPr>
          </w:pPr>
        </w:p>
      </w:tc>
      <w:tc>
        <w:tcPr>
          <w:tcW w:w="4098" w:type="pct"/>
          <w:gridSpan w:val="4"/>
          <w:vAlign w:val="center"/>
        </w:tcPr>
        <w:p w14:paraId="4AC0D1D2" w14:textId="77777777" w:rsidR="00EF74F7" w:rsidRDefault="002D24AE" w:rsidP="00D97F1D">
          <w:pPr>
            <w:jc w:val="center"/>
            <w:rPr>
              <w:rFonts w:cs="Arial"/>
              <w:szCs w:val="20"/>
            </w:rPr>
          </w:pPr>
          <w:r w:rsidRPr="002D24AE">
            <w:rPr>
              <w:rFonts w:ascii="Arial" w:hAnsi="Arial" w:cs="Arial"/>
              <w:b/>
              <w:sz w:val="22"/>
              <w:szCs w:val="22"/>
            </w:rPr>
            <w:t>FORMATO DE PRESENTACIÓN DE ESTUDIOS DE BIODISPONIBILIDAD (BD) Y BIOEQUIVALENCIA (BE)</w:t>
          </w:r>
        </w:p>
      </w:tc>
    </w:tr>
    <w:tr w:rsidR="00EF74F7" w14:paraId="5B578E09" w14:textId="77777777" w:rsidTr="00D1067D">
      <w:trPr>
        <w:cantSplit/>
        <w:trHeight w:val="283"/>
        <w:jc w:val="center"/>
      </w:trPr>
      <w:tc>
        <w:tcPr>
          <w:tcW w:w="902" w:type="pct"/>
          <w:vMerge/>
          <w:vAlign w:val="center"/>
        </w:tcPr>
        <w:p w14:paraId="0833F03C" w14:textId="77777777" w:rsidR="00EF74F7" w:rsidRDefault="00EF74F7">
          <w:pPr>
            <w:pStyle w:val="Encabezado"/>
            <w:rPr>
              <w:rFonts w:cs="Arial"/>
              <w:szCs w:val="20"/>
            </w:rPr>
          </w:pPr>
        </w:p>
      </w:tc>
      <w:tc>
        <w:tcPr>
          <w:tcW w:w="1066" w:type="pct"/>
          <w:vAlign w:val="center"/>
        </w:tcPr>
        <w:p w14:paraId="4B93DEE0" w14:textId="77777777" w:rsidR="00EF74F7" w:rsidRDefault="00EF74F7">
          <w:pPr>
            <w:pStyle w:val="Subttulo"/>
            <w:rPr>
              <w:rFonts w:cs="Arial"/>
              <w:sz w:val="16"/>
              <w:szCs w:val="16"/>
              <w:lang w:val="es-ES" w:eastAsia="es-ES"/>
            </w:rPr>
          </w:pPr>
          <w:r>
            <w:rPr>
              <w:rFonts w:cs="Arial"/>
              <w:sz w:val="16"/>
              <w:szCs w:val="16"/>
              <w:lang w:val="es-ES" w:eastAsia="es-ES"/>
            </w:rPr>
            <w:t>Código: ASS-RSA-FM079</w:t>
          </w:r>
        </w:p>
      </w:tc>
      <w:tc>
        <w:tcPr>
          <w:tcW w:w="915" w:type="pct"/>
          <w:vAlign w:val="center"/>
        </w:tcPr>
        <w:p w14:paraId="02DA103E" w14:textId="2D57BD10" w:rsidR="00EF74F7" w:rsidRPr="00BD4C29" w:rsidRDefault="00EF74F7" w:rsidP="00534F6B">
          <w:pPr>
            <w:pStyle w:val="Subttulo"/>
            <w:ind w:left="-106"/>
            <w:rPr>
              <w:rFonts w:cs="Arial"/>
              <w:sz w:val="16"/>
              <w:szCs w:val="16"/>
              <w:highlight w:val="yellow"/>
              <w:lang w:val="es-ES" w:eastAsia="es-ES"/>
            </w:rPr>
          </w:pPr>
          <w:r w:rsidRPr="00F843B2">
            <w:rPr>
              <w:rFonts w:cs="Arial"/>
              <w:sz w:val="16"/>
              <w:szCs w:val="16"/>
              <w:lang w:val="es-ES" w:eastAsia="es-ES"/>
            </w:rPr>
            <w:t xml:space="preserve">Versión: </w:t>
          </w:r>
          <w:r w:rsidR="00F843B2" w:rsidRPr="00F843B2">
            <w:rPr>
              <w:rFonts w:cs="Arial"/>
              <w:sz w:val="16"/>
              <w:szCs w:val="16"/>
              <w:lang w:val="es-ES" w:eastAsia="es-ES"/>
            </w:rPr>
            <w:t>04</w:t>
          </w:r>
        </w:p>
      </w:tc>
      <w:tc>
        <w:tcPr>
          <w:tcW w:w="1238" w:type="pct"/>
          <w:vAlign w:val="center"/>
        </w:tcPr>
        <w:p w14:paraId="02ADDE56" w14:textId="31EC7F12" w:rsidR="00EF74F7" w:rsidRPr="00F843B2" w:rsidRDefault="00EF74F7" w:rsidP="00611F92">
          <w:pPr>
            <w:pStyle w:val="Subttulo"/>
            <w:rPr>
              <w:rFonts w:cs="Arial"/>
              <w:sz w:val="16"/>
              <w:szCs w:val="16"/>
              <w:lang w:val="es-ES" w:eastAsia="es-ES"/>
            </w:rPr>
          </w:pPr>
          <w:r w:rsidRPr="00F843B2">
            <w:rPr>
              <w:rFonts w:cs="Arial"/>
              <w:sz w:val="16"/>
              <w:szCs w:val="16"/>
              <w:lang w:val="es-ES" w:eastAsia="es-ES"/>
            </w:rPr>
            <w:t>Fecha de Emisión:</w:t>
          </w:r>
          <w:r w:rsidR="00F843B2" w:rsidRPr="00F843B2">
            <w:rPr>
              <w:rFonts w:cs="Arial"/>
              <w:sz w:val="16"/>
              <w:szCs w:val="16"/>
              <w:lang w:val="es-ES" w:eastAsia="es-ES"/>
            </w:rPr>
            <w:t xml:space="preserve"> 2025-12-</w:t>
          </w:r>
          <w:r w:rsidR="00D1067D">
            <w:rPr>
              <w:rFonts w:cs="Arial"/>
              <w:sz w:val="16"/>
              <w:szCs w:val="16"/>
              <w:lang w:val="es-ES" w:eastAsia="es-ES"/>
            </w:rPr>
            <w:t>22</w:t>
          </w:r>
          <w:r w:rsidRPr="00F843B2">
            <w:rPr>
              <w:rFonts w:cs="Arial"/>
              <w:sz w:val="16"/>
              <w:szCs w:val="16"/>
              <w:lang w:val="es-ES" w:eastAsia="es-ES"/>
            </w:rPr>
            <w:t xml:space="preserve"> </w:t>
          </w:r>
        </w:p>
      </w:tc>
      <w:tc>
        <w:tcPr>
          <w:tcW w:w="879" w:type="pct"/>
          <w:vAlign w:val="center"/>
        </w:tcPr>
        <w:p w14:paraId="63374B7B" w14:textId="77777777" w:rsidR="00EF74F7" w:rsidRDefault="00EF74F7">
          <w:pPr>
            <w:pStyle w:val="Subttulo"/>
            <w:rPr>
              <w:rFonts w:cs="Arial"/>
              <w:sz w:val="16"/>
              <w:szCs w:val="16"/>
              <w:lang w:val="es-CO" w:eastAsia="en-US"/>
            </w:rPr>
          </w:pPr>
          <w:r>
            <w:rPr>
              <w:rFonts w:cs="Arial"/>
              <w:sz w:val="16"/>
              <w:szCs w:val="16"/>
              <w:lang w:val="es-ES" w:eastAsia="es-ES"/>
            </w:rPr>
            <w:t xml:space="preserve">Página </w:t>
          </w:r>
          <w:r>
            <w:rPr>
              <w:rFonts w:cs="Arial"/>
              <w:sz w:val="16"/>
              <w:szCs w:val="16"/>
              <w:lang w:val="es-ES" w:eastAsia="es-ES"/>
            </w:rPr>
            <w:fldChar w:fldCharType="begin"/>
          </w:r>
          <w:r>
            <w:rPr>
              <w:rFonts w:cs="Arial"/>
              <w:sz w:val="16"/>
              <w:szCs w:val="16"/>
              <w:lang w:val="es-ES" w:eastAsia="es-ES"/>
            </w:rPr>
            <w:instrText xml:space="preserve"> PAGE </w:instrText>
          </w:r>
          <w:r>
            <w:rPr>
              <w:rFonts w:cs="Arial"/>
              <w:sz w:val="16"/>
              <w:szCs w:val="16"/>
              <w:lang w:val="es-ES" w:eastAsia="es-ES"/>
            </w:rPr>
            <w:fldChar w:fldCharType="separate"/>
          </w:r>
          <w:r w:rsidR="00611F92">
            <w:rPr>
              <w:rFonts w:cs="Arial"/>
              <w:noProof/>
              <w:sz w:val="16"/>
              <w:szCs w:val="16"/>
              <w:lang w:val="es-ES" w:eastAsia="es-ES"/>
            </w:rPr>
            <w:t>11</w:t>
          </w:r>
          <w:r>
            <w:rPr>
              <w:rFonts w:cs="Arial"/>
              <w:sz w:val="16"/>
              <w:szCs w:val="16"/>
              <w:lang w:val="es-ES" w:eastAsia="es-ES"/>
            </w:rPr>
            <w:fldChar w:fldCharType="end"/>
          </w:r>
          <w:r>
            <w:rPr>
              <w:rFonts w:cs="Arial"/>
              <w:sz w:val="16"/>
              <w:szCs w:val="16"/>
              <w:lang w:val="es-ES" w:eastAsia="es-ES"/>
            </w:rPr>
            <w:t xml:space="preserve"> de </w:t>
          </w:r>
          <w:r>
            <w:rPr>
              <w:rFonts w:cs="Arial"/>
              <w:sz w:val="16"/>
              <w:szCs w:val="16"/>
              <w:lang w:val="es-ES" w:eastAsia="es-ES"/>
            </w:rPr>
            <w:fldChar w:fldCharType="begin"/>
          </w:r>
          <w:r>
            <w:rPr>
              <w:rFonts w:cs="Arial"/>
              <w:sz w:val="16"/>
              <w:szCs w:val="16"/>
              <w:lang w:val="es-ES" w:eastAsia="es-ES"/>
            </w:rPr>
            <w:instrText xml:space="preserve"> NUMPAGES  </w:instrText>
          </w:r>
          <w:r>
            <w:rPr>
              <w:rFonts w:cs="Arial"/>
              <w:sz w:val="16"/>
              <w:szCs w:val="16"/>
              <w:lang w:val="es-ES" w:eastAsia="es-ES"/>
            </w:rPr>
            <w:fldChar w:fldCharType="separate"/>
          </w:r>
          <w:r w:rsidR="00611F92">
            <w:rPr>
              <w:rFonts w:cs="Arial"/>
              <w:noProof/>
              <w:sz w:val="16"/>
              <w:szCs w:val="16"/>
              <w:lang w:val="es-ES" w:eastAsia="es-ES"/>
            </w:rPr>
            <w:t>11</w:t>
          </w:r>
          <w:r>
            <w:rPr>
              <w:rFonts w:cs="Arial"/>
              <w:sz w:val="16"/>
              <w:szCs w:val="16"/>
              <w:lang w:val="es-ES" w:eastAsia="es-ES"/>
            </w:rPr>
            <w:fldChar w:fldCharType="end"/>
          </w:r>
        </w:p>
      </w:tc>
    </w:tr>
  </w:tbl>
  <w:p w14:paraId="48F0D818" w14:textId="77777777" w:rsidR="00EF74F7" w:rsidRDefault="00EF74F7">
    <w:pPr>
      <w:pStyle w:val="Encabezado"/>
      <w:tabs>
        <w:tab w:val="clear" w:pos="4252"/>
        <w:tab w:val="clear" w:pos="8504"/>
        <w:tab w:val="left" w:pos="2127"/>
      </w:tabs>
      <w:rPr>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77EA" w14:textId="77777777" w:rsidR="00D1067D" w:rsidRDefault="00D106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64B"/>
    <w:multiLevelType w:val="multilevel"/>
    <w:tmpl w:val="3B48A1DA"/>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9F7612"/>
    <w:multiLevelType w:val="hybridMultilevel"/>
    <w:tmpl w:val="D0A4D340"/>
    <w:lvl w:ilvl="0" w:tplc="3656C804">
      <w:start w:val="1"/>
      <w:numFmt w:val="decimal"/>
      <w:lvlText w:val="%1-"/>
      <w:lvlJc w:val="left"/>
      <w:pPr>
        <w:ind w:left="720" w:hanging="360"/>
      </w:pPr>
      <w:rPr>
        <w:rFonts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F20418"/>
    <w:multiLevelType w:val="hybridMultilevel"/>
    <w:tmpl w:val="90B84F20"/>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10344F3A"/>
    <w:multiLevelType w:val="multilevel"/>
    <w:tmpl w:val="4A8AE534"/>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2B577E"/>
    <w:multiLevelType w:val="hybridMultilevel"/>
    <w:tmpl w:val="7AD8109C"/>
    <w:lvl w:ilvl="0" w:tplc="240A000D">
      <w:start w:val="1"/>
      <w:numFmt w:val="bullet"/>
      <w:lvlText w:val=""/>
      <w:lvlJc w:val="left"/>
      <w:pPr>
        <w:ind w:left="720" w:hanging="360"/>
      </w:pPr>
      <w:rPr>
        <w:rFonts w:ascii="Wingdings" w:hAnsi="Wingding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304C51"/>
    <w:multiLevelType w:val="hybridMultilevel"/>
    <w:tmpl w:val="F416A4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7F0A0B"/>
    <w:multiLevelType w:val="multilevel"/>
    <w:tmpl w:val="EF8EA008"/>
    <w:lvl w:ilvl="0">
      <w:start w:val="1"/>
      <w:numFmt w:val="decimal"/>
      <w:lvlText w:val="%1"/>
      <w:lvlJc w:val="left"/>
      <w:pPr>
        <w:ind w:left="360" w:hanging="360"/>
      </w:pPr>
      <w:rPr>
        <w:rFonts w:hint="default"/>
      </w:rPr>
    </w:lvl>
    <w:lvl w:ilvl="1">
      <w:start w:val="8"/>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7" w15:restartNumberingAfterBreak="0">
    <w:nsid w:val="1AA3282E"/>
    <w:multiLevelType w:val="hybridMultilevel"/>
    <w:tmpl w:val="4F503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0D6C90"/>
    <w:multiLevelType w:val="hybridMultilevel"/>
    <w:tmpl w:val="EFEAA9E4"/>
    <w:lvl w:ilvl="0" w:tplc="93A806D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1BE66C8A"/>
    <w:multiLevelType w:val="hybridMultilevel"/>
    <w:tmpl w:val="6226DE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D4E01FC"/>
    <w:multiLevelType w:val="hybridMultilevel"/>
    <w:tmpl w:val="5DF86EBC"/>
    <w:lvl w:ilvl="0" w:tplc="7010857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8D5FC9"/>
    <w:multiLevelType w:val="hybridMultilevel"/>
    <w:tmpl w:val="C55E1D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F110F59"/>
    <w:multiLevelType w:val="hybridMultilevel"/>
    <w:tmpl w:val="EDD818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09123B1"/>
    <w:multiLevelType w:val="hybridMultilevel"/>
    <w:tmpl w:val="643A669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5277C3A"/>
    <w:multiLevelType w:val="hybridMultilevel"/>
    <w:tmpl w:val="3A70306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5" w15:restartNumberingAfterBreak="0">
    <w:nsid w:val="28EE6D0E"/>
    <w:multiLevelType w:val="hybridMultilevel"/>
    <w:tmpl w:val="DDDAB4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290E37"/>
    <w:multiLevelType w:val="multilevel"/>
    <w:tmpl w:val="09D4839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676B3C"/>
    <w:multiLevelType w:val="multilevel"/>
    <w:tmpl w:val="3B48A1DA"/>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36590A"/>
    <w:multiLevelType w:val="hybridMultilevel"/>
    <w:tmpl w:val="20FCD0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6904CCF"/>
    <w:multiLevelType w:val="multilevel"/>
    <w:tmpl w:val="B4ACBC4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AB1577"/>
    <w:multiLevelType w:val="multilevel"/>
    <w:tmpl w:val="487E6B98"/>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B7350D3"/>
    <w:multiLevelType w:val="hybridMultilevel"/>
    <w:tmpl w:val="FDE256C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4C215738"/>
    <w:multiLevelType w:val="multilevel"/>
    <w:tmpl w:val="D7B8338A"/>
    <w:lvl w:ilvl="0">
      <w:start w:val="1"/>
      <w:numFmt w:val="decimal"/>
      <w:lvlText w:val="%1."/>
      <w:lvlJc w:val="left"/>
      <w:pPr>
        <w:ind w:left="1429" w:hanging="360"/>
      </w:pPr>
    </w:lvl>
    <w:lvl w:ilvl="1">
      <w:start w:val="1"/>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23" w15:restartNumberingAfterBreak="0">
    <w:nsid w:val="50CE32C0"/>
    <w:multiLevelType w:val="hybridMultilevel"/>
    <w:tmpl w:val="0E204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C65C7E"/>
    <w:multiLevelType w:val="hybridMultilevel"/>
    <w:tmpl w:val="33A00250"/>
    <w:lvl w:ilvl="0" w:tplc="6E9A9AA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68"/>
        </w:tabs>
        <w:ind w:left="1068" w:hanging="360"/>
      </w:pPr>
      <w:rPr>
        <w:rFonts w:ascii="Courier New" w:hAnsi="Courier New" w:hint="default"/>
      </w:rPr>
    </w:lvl>
    <w:lvl w:ilvl="2" w:tplc="0C0A0005" w:tentative="1">
      <w:start w:val="1"/>
      <w:numFmt w:val="bullet"/>
      <w:lvlText w:val=""/>
      <w:lvlJc w:val="left"/>
      <w:pPr>
        <w:tabs>
          <w:tab w:val="num" w:pos="1788"/>
        </w:tabs>
        <w:ind w:left="1788" w:hanging="360"/>
      </w:pPr>
      <w:rPr>
        <w:rFonts w:ascii="Wingdings" w:hAnsi="Wingdings" w:hint="default"/>
      </w:rPr>
    </w:lvl>
    <w:lvl w:ilvl="3" w:tplc="0C0A0001" w:tentative="1">
      <w:start w:val="1"/>
      <w:numFmt w:val="bullet"/>
      <w:lvlText w:val=""/>
      <w:lvlJc w:val="left"/>
      <w:pPr>
        <w:tabs>
          <w:tab w:val="num" w:pos="2508"/>
        </w:tabs>
        <w:ind w:left="2508" w:hanging="360"/>
      </w:pPr>
      <w:rPr>
        <w:rFonts w:ascii="Symbol" w:hAnsi="Symbol" w:hint="default"/>
      </w:rPr>
    </w:lvl>
    <w:lvl w:ilvl="4" w:tplc="0C0A0003" w:tentative="1">
      <w:start w:val="1"/>
      <w:numFmt w:val="bullet"/>
      <w:lvlText w:val="o"/>
      <w:lvlJc w:val="left"/>
      <w:pPr>
        <w:tabs>
          <w:tab w:val="num" w:pos="3228"/>
        </w:tabs>
        <w:ind w:left="3228" w:hanging="360"/>
      </w:pPr>
      <w:rPr>
        <w:rFonts w:ascii="Courier New" w:hAnsi="Courier New" w:hint="default"/>
      </w:rPr>
    </w:lvl>
    <w:lvl w:ilvl="5" w:tplc="0C0A0005" w:tentative="1">
      <w:start w:val="1"/>
      <w:numFmt w:val="bullet"/>
      <w:lvlText w:val=""/>
      <w:lvlJc w:val="left"/>
      <w:pPr>
        <w:tabs>
          <w:tab w:val="num" w:pos="3948"/>
        </w:tabs>
        <w:ind w:left="3948" w:hanging="360"/>
      </w:pPr>
      <w:rPr>
        <w:rFonts w:ascii="Wingdings" w:hAnsi="Wingdings" w:hint="default"/>
      </w:rPr>
    </w:lvl>
    <w:lvl w:ilvl="6" w:tplc="0C0A0001" w:tentative="1">
      <w:start w:val="1"/>
      <w:numFmt w:val="bullet"/>
      <w:lvlText w:val=""/>
      <w:lvlJc w:val="left"/>
      <w:pPr>
        <w:tabs>
          <w:tab w:val="num" w:pos="4668"/>
        </w:tabs>
        <w:ind w:left="4668" w:hanging="360"/>
      </w:pPr>
      <w:rPr>
        <w:rFonts w:ascii="Symbol" w:hAnsi="Symbol" w:hint="default"/>
      </w:rPr>
    </w:lvl>
    <w:lvl w:ilvl="7" w:tplc="0C0A0003" w:tentative="1">
      <w:start w:val="1"/>
      <w:numFmt w:val="bullet"/>
      <w:lvlText w:val="o"/>
      <w:lvlJc w:val="left"/>
      <w:pPr>
        <w:tabs>
          <w:tab w:val="num" w:pos="5388"/>
        </w:tabs>
        <w:ind w:left="5388" w:hanging="360"/>
      </w:pPr>
      <w:rPr>
        <w:rFonts w:ascii="Courier New" w:hAnsi="Courier New" w:hint="default"/>
      </w:rPr>
    </w:lvl>
    <w:lvl w:ilvl="8" w:tplc="0C0A0005" w:tentative="1">
      <w:start w:val="1"/>
      <w:numFmt w:val="bullet"/>
      <w:lvlText w:val=""/>
      <w:lvlJc w:val="left"/>
      <w:pPr>
        <w:tabs>
          <w:tab w:val="num" w:pos="6108"/>
        </w:tabs>
        <w:ind w:left="6108" w:hanging="360"/>
      </w:pPr>
      <w:rPr>
        <w:rFonts w:ascii="Wingdings" w:hAnsi="Wingdings" w:hint="default"/>
      </w:rPr>
    </w:lvl>
  </w:abstractNum>
  <w:abstractNum w:abstractNumId="25" w15:restartNumberingAfterBreak="0">
    <w:nsid w:val="5D240626"/>
    <w:multiLevelType w:val="hybridMultilevel"/>
    <w:tmpl w:val="CA885DD4"/>
    <w:lvl w:ilvl="0" w:tplc="7010857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EAA72BB"/>
    <w:multiLevelType w:val="hybridMultilevel"/>
    <w:tmpl w:val="732E44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F244210"/>
    <w:multiLevelType w:val="hybridMultilevel"/>
    <w:tmpl w:val="643A669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FCC5E74"/>
    <w:multiLevelType w:val="multilevel"/>
    <w:tmpl w:val="C24A2B18"/>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670299A"/>
    <w:multiLevelType w:val="hybridMultilevel"/>
    <w:tmpl w:val="F4A2ACD6"/>
    <w:lvl w:ilvl="0" w:tplc="940ABE6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9924585"/>
    <w:multiLevelType w:val="hybridMultilevel"/>
    <w:tmpl w:val="CED43D80"/>
    <w:lvl w:ilvl="0" w:tplc="7FFC727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BEE5401"/>
    <w:multiLevelType w:val="multilevel"/>
    <w:tmpl w:val="D58617B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7D3F1DFC"/>
    <w:multiLevelType w:val="multilevel"/>
    <w:tmpl w:val="0B44A92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D1015B"/>
    <w:multiLevelType w:val="hybridMultilevel"/>
    <w:tmpl w:val="643A669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4"/>
  </w:num>
  <w:num w:numId="2">
    <w:abstractNumId w:val="13"/>
  </w:num>
  <w:num w:numId="3">
    <w:abstractNumId w:val="20"/>
  </w:num>
  <w:num w:numId="4">
    <w:abstractNumId w:val="30"/>
  </w:num>
  <w:num w:numId="5">
    <w:abstractNumId w:val="29"/>
  </w:num>
  <w:num w:numId="6">
    <w:abstractNumId w:val="31"/>
  </w:num>
  <w:num w:numId="7">
    <w:abstractNumId w:val="16"/>
  </w:num>
  <w:num w:numId="8">
    <w:abstractNumId w:val="19"/>
  </w:num>
  <w:num w:numId="9">
    <w:abstractNumId w:val="32"/>
  </w:num>
  <w:num w:numId="10">
    <w:abstractNumId w:val="3"/>
  </w:num>
  <w:num w:numId="11">
    <w:abstractNumId w:val="28"/>
  </w:num>
  <w:num w:numId="12">
    <w:abstractNumId w:val="8"/>
  </w:num>
  <w:num w:numId="13">
    <w:abstractNumId w:val="4"/>
  </w:num>
  <w:num w:numId="14">
    <w:abstractNumId w:val="22"/>
  </w:num>
  <w:num w:numId="15">
    <w:abstractNumId w:val="11"/>
  </w:num>
  <w:num w:numId="16">
    <w:abstractNumId w:val="2"/>
  </w:num>
  <w:num w:numId="17">
    <w:abstractNumId w:val="14"/>
  </w:num>
  <w:num w:numId="18">
    <w:abstractNumId w:val="6"/>
  </w:num>
  <w:num w:numId="19">
    <w:abstractNumId w:val="9"/>
  </w:num>
  <w:num w:numId="20">
    <w:abstractNumId w:val="7"/>
  </w:num>
  <w:num w:numId="21">
    <w:abstractNumId w:val="18"/>
  </w:num>
  <w:num w:numId="22">
    <w:abstractNumId w:val="26"/>
  </w:num>
  <w:num w:numId="23">
    <w:abstractNumId w:val="12"/>
  </w:num>
  <w:num w:numId="24">
    <w:abstractNumId w:val="5"/>
  </w:num>
  <w:num w:numId="25">
    <w:abstractNumId w:val="33"/>
  </w:num>
  <w:num w:numId="26">
    <w:abstractNumId w:val="23"/>
  </w:num>
  <w:num w:numId="27">
    <w:abstractNumId w:val="10"/>
  </w:num>
  <w:num w:numId="28">
    <w:abstractNumId w:val="27"/>
  </w:num>
  <w:num w:numId="29">
    <w:abstractNumId w:val="1"/>
  </w:num>
  <w:num w:numId="30">
    <w:abstractNumId w:val="0"/>
  </w:num>
  <w:num w:numId="31">
    <w:abstractNumId w:val="25"/>
  </w:num>
  <w:num w:numId="32">
    <w:abstractNumId w:val="21"/>
  </w:num>
  <w:num w:numId="33">
    <w:abstractNumId w:val="1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n-US" w:vendorID="64" w:dllVersion="6" w:nlCheck="1" w:checkStyle="1"/>
  <w:activeWritingStyle w:appName="MSWord" w:lang="es-MX" w:vendorID="64" w:dllVersion="6" w:nlCheck="1" w:checkStyle="1"/>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en-US" w:vendorID="64" w:dllVersion="0" w:nlCheck="1" w:checkStyle="0"/>
  <w:activeWritingStyle w:appName="MSWord" w:lang="es-MX" w:vendorID="64" w:dllVersion="0" w:nlCheck="1" w:checkStyle="0"/>
  <w:activeWritingStyle w:appName="MSWord" w:lang="es-C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4096" w:nlCheck="1" w:checkStyle="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1D"/>
    <w:rsid w:val="000075A7"/>
    <w:rsid w:val="0001698A"/>
    <w:rsid w:val="00017D0B"/>
    <w:rsid w:val="0002529B"/>
    <w:rsid w:val="0003236B"/>
    <w:rsid w:val="00040187"/>
    <w:rsid w:val="00041A38"/>
    <w:rsid w:val="00044117"/>
    <w:rsid w:val="00046974"/>
    <w:rsid w:val="00052DEC"/>
    <w:rsid w:val="0005768C"/>
    <w:rsid w:val="0007486C"/>
    <w:rsid w:val="00087164"/>
    <w:rsid w:val="00087781"/>
    <w:rsid w:val="0009773B"/>
    <w:rsid w:val="000A277F"/>
    <w:rsid w:val="000A7284"/>
    <w:rsid w:val="000B27D4"/>
    <w:rsid w:val="000B3CB5"/>
    <w:rsid w:val="000B65E9"/>
    <w:rsid w:val="000C037A"/>
    <w:rsid w:val="000C6EF8"/>
    <w:rsid w:val="000D33DE"/>
    <w:rsid w:val="000D3C35"/>
    <w:rsid w:val="000D7D0F"/>
    <w:rsid w:val="000E643E"/>
    <w:rsid w:val="000F6F2B"/>
    <w:rsid w:val="000F7A18"/>
    <w:rsid w:val="00105076"/>
    <w:rsid w:val="001070AB"/>
    <w:rsid w:val="00111C85"/>
    <w:rsid w:val="00113793"/>
    <w:rsid w:val="001148E9"/>
    <w:rsid w:val="0012486A"/>
    <w:rsid w:val="001272B9"/>
    <w:rsid w:val="0013238C"/>
    <w:rsid w:val="0014043F"/>
    <w:rsid w:val="00144CE0"/>
    <w:rsid w:val="00160897"/>
    <w:rsid w:val="00163611"/>
    <w:rsid w:val="00166085"/>
    <w:rsid w:val="00177C53"/>
    <w:rsid w:val="00180A67"/>
    <w:rsid w:val="001A1EE5"/>
    <w:rsid w:val="001A327B"/>
    <w:rsid w:val="001A3824"/>
    <w:rsid w:val="001B4B65"/>
    <w:rsid w:val="001B718E"/>
    <w:rsid w:val="001C4F61"/>
    <w:rsid w:val="001D01BE"/>
    <w:rsid w:val="001E0841"/>
    <w:rsid w:val="001E32CC"/>
    <w:rsid w:val="001F2906"/>
    <w:rsid w:val="002110B8"/>
    <w:rsid w:val="00211A48"/>
    <w:rsid w:val="00211DC9"/>
    <w:rsid w:val="00212351"/>
    <w:rsid w:val="00213FBE"/>
    <w:rsid w:val="00214128"/>
    <w:rsid w:val="00234514"/>
    <w:rsid w:val="0024510C"/>
    <w:rsid w:val="0025301A"/>
    <w:rsid w:val="00255879"/>
    <w:rsid w:val="002558B4"/>
    <w:rsid w:val="00265EBF"/>
    <w:rsid w:val="00272381"/>
    <w:rsid w:val="00287115"/>
    <w:rsid w:val="00293110"/>
    <w:rsid w:val="002931D0"/>
    <w:rsid w:val="0029344B"/>
    <w:rsid w:val="00294A2F"/>
    <w:rsid w:val="00297859"/>
    <w:rsid w:val="002A2DBD"/>
    <w:rsid w:val="002C08C0"/>
    <w:rsid w:val="002C302A"/>
    <w:rsid w:val="002C6ECF"/>
    <w:rsid w:val="002D24AE"/>
    <w:rsid w:val="002D5AB0"/>
    <w:rsid w:val="002D7981"/>
    <w:rsid w:val="0030115C"/>
    <w:rsid w:val="003052E7"/>
    <w:rsid w:val="003113E4"/>
    <w:rsid w:val="003124B3"/>
    <w:rsid w:val="00320272"/>
    <w:rsid w:val="003351F1"/>
    <w:rsid w:val="00336D36"/>
    <w:rsid w:val="003413BD"/>
    <w:rsid w:val="00343BAB"/>
    <w:rsid w:val="00350806"/>
    <w:rsid w:val="00350AB5"/>
    <w:rsid w:val="00352761"/>
    <w:rsid w:val="003528DD"/>
    <w:rsid w:val="00357DBE"/>
    <w:rsid w:val="00361EF0"/>
    <w:rsid w:val="00370DDB"/>
    <w:rsid w:val="00371567"/>
    <w:rsid w:val="00372A78"/>
    <w:rsid w:val="00380695"/>
    <w:rsid w:val="00381414"/>
    <w:rsid w:val="003866AB"/>
    <w:rsid w:val="003B0801"/>
    <w:rsid w:val="003B1C05"/>
    <w:rsid w:val="003B59D3"/>
    <w:rsid w:val="003B5FF5"/>
    <w:rsid w:val="003B7D18"/>
    <w:rsid w:val="003C6AF5"/>
    <w:rsid w:val="003D2C7D"/>
    <w:rsid w:val="003E715F"/>
    <w:rsid w:val="003F601F"/>
    <w:rsid w:val="004059B8"/>
    <w:rsid w:val="00406232"/>
    <w:rsid w:val="00411D06"/>
    <w:rsid w:val="004131BA"/>
    <w:rsid w:val="00414E50"/>
    <w:rsid w:val="004231B4"/>
    <w:rsid w:val="00423D60"/>
    <w:rsid w:val="00426761"/>
    <w:rsid w:val="0042763D"/>
    <w:rsid w:val="00427A7A"/>
    <w:rsid w:val="00430E6D"/>
    <w:rsid w:val="00431FEA"/>
    <w:rsid w:val="00434CE7"/>
    <w:rsid w:val="00451AFE"/>
    <w:rsid w:val="004654BE"/>
    <w:rsid w:val="00467C62"/>
    <w:rsid w:val="0047466B"/>
    <w:rsid w:val="004759C4"/>
    <w:rsid w:val="004919BF"/>
    <w:rsid w:val="004A07DF"/>
    <w:rsid w:val="004A43FC"/>
    <w:rsid w:val="004B4872"/>
    <w:rsid w:val="004C0EE1"/>
    <w:rsid w:val="004D08CD"/>
    <w:rsid w:val="004D1F45"/>
    <w:rsid w:val="004D33F6"/>
    <w:rsid w:val="004F34A0"/>
    <w:rsid w:val="004F4614"/>
    <w:rsid w:val="004F4EB3"/>
    <w:rsid w:val="005004CD"/>
    <w:rsid w:val="00507386"/>
    <w:rsid w:val="005142E7"/>
    <w:rsid w:val="005147D8"/>
    <w:rsid w:val="00524618"/>
    <w:rsid w:val="00534F6B"/>
    <w:rsid w:val="005353F1"/>
    <w:rsid w:val="0053590F"/>
    <w:rsid w:val="00544CED"/>
    <w:rsid w:val="0054538A"/>
    <w:rsid w:val="005552A4"/>
    <w:rsid w:val="00555AEC"/>
    <w:rsid w:val="0056089E"/>
    <w:rsid w:val="005665BB"/>
    <w:rsid w:val="00567C67"/>
    <w:rsid w:val="005709C5"/>
    <w:rsid w:val="005714DD"/>
    <w:rsid w:val="00585F35"/>
    <w:rsid w:val="005876B5"/>
    <w:rsid w:val="005910FC"/>
    <w:rsid w:val="00592AF6"/>
    <w:rsid w:val="00594F5C"/>
    <w:rsid w:val="005A6364"/>
    <w:rsid w:val="005A7452"/>
    <w:rsid w:val="005B294D"/>
    <w:rsid w:val="005B41CC"/>
    <w:rsid w:val="005C1741"/>
    <w:rsid w:val="005D38E7"/>
    <w:rsid w:val="005D7700"/>
    <w:rsid w:val="005F0290"/>
    <w:rsid w:val="0060548F"/>
    <w:rsid w:val="00606371"/>
    <w:rsid w:val="00611F92"/>
    <w:rsid w:val="0063159F"/>
    <w:rsid w:val="00631690"/>
    <w:rsid w:val="00633C96"/>
    <w:rsid w:val="0063495C"/>
    <w:rsid w:val="00641947"/>
    <w:rsid w:val="00641CCC"/>
    <w:rsid w:val="00654F3C"/>
    <w:rsid w:val="0065586D"/>
    <w:rsid w:val="0066171B"/>
    <w:rsid w:val="00664A5C"/>
    <w:rsid w:val="00667F9B"/>
    <w:rsid w:val="00673318"/>
    <w:rsid w:val="00674A24"/>
    <w:rsid w:val="00674BE3"/>
    <w:rsid w:val="0067530B"/>
    <w:rsid w:val="0067641E"/>
    <w:rsid w:val="00676DF8"/>
    <w:rsid w:val="00692681"/>
    <w:rsid w:val="006A0022"/>
    <w:rsid w:val="006B38A3"/>
    <w:rsid w:val="006B5050"/>
    <w:rsid w:val="006B5706"/>
    <w:rsid w:val="006B6433"/>
    <w:rsid w:val="006B75DB"/>
    <w:rsid w:val="006C00C7"/>
    <w:rsid w:val="006C14DF"/>
    <w:rsid w:val="006C1CD4"/>
    <w:rsid w:val="006C1EC1"/>
    <w:rsid w:val="006C4544"/>
    <w:rsid w:val="006C4A5D"/>
    <w:rsid w:val="006D0737"/>
    <w:rsid w:val="006D0CAD"/>
    <w:rsid w:val="006D1DF9"/>
    <w:rsid w:val="006E3784"/>
    <w:rsid w:val="0071032F"/>
    <w:rsid w:val="00716722"/>
    <w:rsid w:val="00722CFD"/>
    <w:rsid w:val="007276E7"/>
    <w:rsid w:val="0074132E"/>
    <w:rsid w:val="00746455"/>
    <w:rsid w:val="007503B6"/>
    <w:rsid w:val="00754324"/>
    <w:rsid w:val="007608ED"/>
    <w:rsid w:val="007625C0"/>
    <w:rsid w:val="00763D2B"/>
    <w:rsid w:val="00764DE0"/>
    <w:rsid w:val="00767657"/>
    <w:rsid w:val="00773C2D"/>
    <w:rsid w:val="00775407"/>
    <w:rsid w:val="00777396"/>
    <w:rsid w:val="00780E03"/>
    <w:rsid w:val="0078326F"/>
    <w:rsid w:val="007847E6"/>
    <w:rsid w:val="00792951"/>
    <w:rsid w:val="007A0EB3"/>
    <w:rsid w:val="007A10EF"/>
    <w:rsid w:val="007A6B89"/>
    <w:rsid w:val="007B449A"/>
    <w:rsid w:val="007B794E"/>
    <w:rsid w:val="007B7960"/>
    <w:rsid w:val="007C08E4"/>
    <w:rsid w:val="007C72F0"/>
    <w:rsid w:val="007D1973"/>
    <w:rsid w:val="007E131D"/>
    <w:rsid w:val="007E37B0"/>
    <w:rsid w:val="007E6213"/>
    <w:rsid w:val="007F70AE"/>
    <w:rsid w:val="00803D2B"/>
    <w:rsid w:val="00807685"/>
    <w:rsid w:val="00812B35"/>
    <w:rsid w:val="00821FC5"/>
    <w:rsid w:val="008261BB"/>
    <w:rsid w:val="00827028"/>
    <w:rsid w:val="00827E60"/>
    <w:rsid w:val="00834FC4"/>
    <w:rsid w:val="00842E97"/>
    <w:rsid w:val="00847275"/>
    <w:rsid w:val="008537D9"/>
    <w:rsid w:val="0085421C"/>
    <w:rsid w:val="0085625A"/>
    <w:rsid w:val="008716F4"/>
    <w:rsid w:val="00872C1B"/>
    <w:rsid w:val="0087356B"/>
    <w:rsid w:val="00873B60"/>
    <w:rsid w:val="00875BE6"/>
    <w:rsid w:val="00876AE3"/>
    <w:rsid w:val="0088262C"/>
    <w:rsid w:val="008829F5"/>
    <w:rsid w:val="0089202A"/>
    <w:rsid w:val="00892745"/>
    <w:rsid w:val="00892E38"/>
    <w:rsid w:val="008A0CB8"/>
    <w:rsid w:val="008A180B"/>
    <w:rsid w:val="008A3557"/>
    <w:rsid w:val="008A4FF8"/>
    <w:rsid w:val="008B6063"/>
    <w:rsid w:val="008C2A67"/>
    <w:rsid w:val="008E52CB"/>
    <w:rsid w:val="008E5B7C"/>
    <w:rsid w:val="008E5D88"/>
    <w:rsid w:val="008E7851"/>
    <w:rsid w:val="008F19A1"/>
    <w:rsid w:val="00900D00"/>
    <w:rsid w:val="009014E5"/>
    <w:rsid w:val="00904679"/>
    <w:rsid w:val="00911219"/>
    <w:rsid w:val="009112AC"/>
    <w:rsid w:val="009179D2"/>
    <w:rsid w:val="00926C92"/>
    <w:rsid w:val="0093017B"/>
    <w:rsid w:val="0093236B"/>
    <w:rsid w:val="00933331"/>
    <w:rsid w:val="00933558"/>
    <w:rsid w:val="009379AB"/>
    <w:rsid w:val="009471B7"/>
    <w:rsid w:val="00950E7E"/>
    <w:rsid w:val="0095231D"/>
    <w:rsid w:val="0096076A"/>
    <w:rsid w:val="00967B4C"/>
    <w:rsid w:val="00986A4B"/>
    <w:rsid w:val="00996F4B"/>
    <w:rsid w:val="009A1A30"/>
    <w:rsid w:val="009A3600"/>
    <w:rsid w:val="009A51A3"/>
    <w:rsid w:val="009A6634"/>
    <w:rsid w:val="009B3935"/>
    <w:rsid w:val="009B63BB"/>
    <w:rsid w:val="009B7C4E"/>
    <w:rsid w:val="009D0016"/>
    <w:rsid w:val="009D00BC"/>
    <w:rsid w:val="009D036D"/>
    <w:rsid w:val="009D2421"/>
    <w:rsid w:val="009D2C7B"/>
    <w:rsid w:val="009D2FB6"/>
    <w:rsid w:val="009D55BF"/>
    <w:rsid w:val="009E36C1"/>
    <w:rsid w:val="009E3947"/>
    <w:rsid w:val="009E650A"/>
    <w:rsid w:val="009F09BA"/>
    <w:rsid w:val="009F1D73"/>
    <w:rsid w:val="00A03404"/>
    <w:rsid w:val="00A035F7"/>
    <w:rsid w:val="00A24D52"/>
    <w:rsid w:val="00A26E8C"/>
    <w:rsid w:val="00A33A57"/>
    <w:rsid w:val="00A36EA9"/>
    <w:rsid w:val="00A41A12"/>
    <w:rsid w:val="00A46DDD"/>
    <w:rsid w:val="00A476D9"/>
    <w:rsid w:val="00A5009B"/>
    <w:rsid w:val="00A549F3"/>
    <w:rsid w:val="00A63D8B"/>
    <w:rsid w:val="00A64DBD"/>
    <w:rsid w:val="00A6508C"/>
    <w:rsid w:val="00A67A0A"/>
    <w:rsid w:val="00A67A57"/>
    <w:rsid w:val="00A77B12"/>
    <w:rsid w:val="00A83A97"/>
    <w:rsid w:val="00A8571F"/>
    <w:rsid w:val="00A91C52"/>
    <w:rsid w:val="00A934CD"/>
    <w:rsid w:val="00A97A97"/>
    <w:rsid w:val="00AA241B"/>
    <w:rsid w:val="00AA55D3"/>
    <w:rsid w:val="00AB4FEE"/>
    <w:rsid w:val="00AB566D"/>
    <w:rsid w:val="00AD1AFA"/>
    <w:rsid w:val="00AE5FAF"/>
    <w:rsid w:val="00AF0CE8"/>
    <w:rsid w:val="00AF6BB7"/>
    <w:rsid w:val="00B01EED"/>
    <w:rsid w:val="00B144DF"/>
    <w:rsid w:val="00B268F6"/>
    <w:rsid w:val="00B313AF"/>
    <w:rsid w:val="00B43F75"/>
    <w:rsid w:val="00B5761C"/>
    <w:rsid w:val="00B577CA"/>
    <w:rsid w:val="00B61F00"/>
    <w:rsid w:val="00B6329A"/>
    <w:rsid w:val="00B67954"/>
    <w:rsid w:val="00B70C24"/>
    <w:rsid w:val="00B7102E"/>
    <w:rsid w:val="00B7682A"/>
    <w:rsid w:val="00B83A1D"/>
    <w:rsid w:val="00B87C4B"/>
    <w:rsid w:val="00B92EB4"/>
    <w:rsid w:val="00B94B45"/>
    <w:rsid w:val="00BA6AFF"/>
    <w:rsid w:val="00BB407C"/>
    <w:rsid w:val="00BB4BB3"/>
    <w:rsid w:val="00BB6C22"/>
    <w:rsid w:val="00BC224B"/>
    <w:rsid w:val="00BC7CB1"/>
    <w:rsid w:val="00BD4C29"/>
    <w:rsid w:val="00BD5757"/>
    <w:rsid w:val="00BE15AA"/>
    <w:rsid w:val="00BF33EE"/>
    <w:rsid w:val="00C0167C"/>
    <w:rsid w:val="00C03E22"/>
    <w:rsid w:val="00C04785"/>
    <w:rsid w:val="00C06BFC"/>
    <w:rsid w:val="00C21E47"/>
    <w:rsid w:val="00C23FCF"/>
    <w:rsid w:val="00C360D7"/>
    <w:rsid w:val="00C3772D"/>
    <w:rsid w:val="00C54FBC"/>
    <w:rsid w:val="00C55AA8"/>
    <w:rsid w:val="00C565FB"/>
    <w:rsid w:val="00C628C4"/>
    <w:rsid w:val="00C763F0"/>
    <w:rsid w:val="00C8711E"/>
    <w:rsid w:val="00C90A0C"/>
    <w:rsid w:val="00C91285"/>
    <w:rsid w:val="00C94B09"/>
    <w:rsid w:val="00CA1ADB"/>
    <w:rsid w:val="00CA3002"/>
    <w:rsid w:val="00CA3C5C"/>
    <w:rsid w:val="00CA6394"/>
    <w:rsid w:val="00CB1E6F"/>
    <w:rsid w:val="00CB253D"/>
    <w:rsid w:val="00CB5505"/>
    <w:rsid w:val="00CB5855"/>
    <w:rsid w:val="00CC0C72"/>
    <w:rsid w:val="00CD5920"/>
    <w:rsid w:val="00CD653B"/>
    <w:rsid w:val="00CD6DA0"/>
    <w:rsid w:val="00CE2148"/>
    <w:rsid w:val="00CE4CC2"/>
    <w:rsid w:val="00D02FCE"/>
    <w:rsid w:val="00D030EA"/>
    <w:rsid w:val="00D05AAD"/>
    <w:rsid w:val="00D07B72"/>
    <w:rsid w:val="00D1067D"/>
    <w:rsid w:val="00D14622"/>
    <w:rsid w:val="00D16456"/>
    <w:rsid w:val="00D22A80"/>
    <w:rsid w:val="00D26720"/>
    <w:rsid w:val="00D26CFB"/>
    <w:rsid w:val="00D31A26"/>
    <w:rsid w:val="00D36275"/>
    <w:rsid w:val="00D4117F"/>
    <w:rsid w:val="00D4664B"/>
    <w:rsid w:val="00D4762F"/>
    <w:rsid w:val="00D4766A"/>
    <w:rsid w:val="00D5130B"/>
    <w:rsid w:val="00D52DF6"/>
    <w:rsid w:val="00D55C8D"/>
    <w:rsid w:val="00D575E6"/>
    <w:rsid w:val="00D60442"/>
    <w:rsid w:val="00D6738E"/>
    <w:rsid w:val="00D763D4"/>
    <w:rsid w:val="00D7652C"/>
    <w:rsid w:val="00D81F7A"/>
    <w:rsid w:val="00D91E15"/>
    <w:rsid w:val="00D91F55"/>
    <w:rsid w:val="00D97E15"/>
    <w:rsid w:val="00D97F1D"/>
    <w:rsid w:val="00DA0124"/>
    <w:rsid w:val="00DA22B4"/>
    <w:rsid w:val="00DA7C2C"/>
    <w:rsid w:val="00DC2410"/>
    <w:rsid w:val="00DD02B8"/>
    <w:rsid w:val="00DE0B18"/>
    <w:rsid w:val="00DF28B7"/>
    <w:rsid w:val="00E00A58"/>
    <w:rsid w:val="00E02638"/>
    <w:rsid w:val="00E03549"/>
    <w:rsid w:val="00E06065"/>
    <w:rsid w:val="00E14435"/>
    <w:rsid w:val="00E2001A"/>
    <w:rsid w:val="00E21599"/>
    <w:rsid w:val="00E30CA2"/>
    <w:rsid w:val="00E30F23"/>
    <w:rsid w:val="00E323C5"/>
    <w:rsid w:val="00E3532C"/>
    <w:rsid w:val="00E41198"/>
    <w:rsid w:val="00E418FE"/>
    <w:rsid w:val="00E45E30"/>
    <w:rsid w:val="00E461D0"/>
    <w:rsid w:val="00E46940"/>
    <w:rsid w:val="00E46958"/>
    <w:rsid w:val="00E51AED"/>
    <w:rsid w:val="00E55320"/>
    <w:rsid w:val="00E6409C"/>
    <w:rsid w:val="00E6410E"/>
    <w:rsid w:val="00E64EA1"/>
    <w:rsid w:val="00E65AFA"/>
    <w:rsid w:val="00E673DD"/>
    <w:rsid w:val="00E76CC7"/>
    <w:rsid w:val="00E818EE"/>
    <w:rsid w:val="00E823B6"/>
    <w:rsid w:val="00E831F5"/>
    <w:rsid w:val="00E83B0F"/>
    <w:rsid w:val="00E911AB"/>
    <w:rsid w:val="00E9377D"/>
    <w:rsid w:val="00E952DE"/>
    <w:rsid w:val="00E95516"/>
    <w:rsid w:val="00EB2CA8"/>
    <w:rsid w:val="00EB7221"/>
    <w:rsid w:val="00EB7259"/>
    <w:rsid w:val="00EC0749"/>
    <w:rsid w:val="00EC7684"/>
    <w:rsid w:val="00ED3C6A"/>
    <w:rsid w:val="00ED5773"/>
    <w:rsid w:val="00ED732E"/>
    <w:rsid w:val="00EE0BC6"/>
    <w:rsid w:val="00EF34A3"/>
    <w:rsid w:val="00EF5E23"/>
    <w:rsid w:val="00EF74F7"/>
    <w:rsid w:val="00F00587"/>
    <w:rsid w:val="00F059F0"/>
    <w:rsid w:val="00F137C4"/>
    <w:rsid w:val="00F13944"/>
    <w:rsid w:val="00F206E5"/>
    <w:rsid w:val="00F209D9"/>
    <w:rsid w:val="00F22A33"/>
    <w:rsid w:val="00F367F5"/>
    <w:rsid w:val="00F36947"/>
    <w:rsid w:val="00F400FB"/>
    <w:rsid w:val="00F42804"/>
    <w:rsid w:val="00F42FD1"/>
    <w:rsid w:val="00F52D2D"/>
    <w:rsid w:val="00F52FC3"/>
    <w:rsid w:val="00F53877"/>
    <w:rsid w:val="00F559E5"/>
    <w:rsid w:val="00F624BF"/>
    <w:rsid w:val="00F636F6"/>
    <w:rsid w:val="00F63DBC"/>
    <w:rsid w:val="00F71E46"/>
    <w:rsid w:val="00F7235E"/>
    <w:rsid w:val="00F801F0"/>
    <w:rsid w:val="00F82426"/>
    <w:rsid w:val="00F82C33"/>
    <w:rsid w:val="00F843B2"/>
    <w:rsid w:val="00F876D9"/>
    <w:rsid w:val="00F8785B"/>
    <w:rsid w:val="00F938E9"/>
    <w:rsid w:val="00F94614"/>
    <w:rsid w:val="00F96780"/>
    <w:rsid w:val="00FA0152"/>
    <w:rsid w:val="00FA35E5"/>
    <w:rsid w:val="00FB017E"/>
    <w:rsid w:val="00FB60FB"/>
    <w:rsid w:val="00FC4E48"/>
    <w:rsid w:val="00FC5133"/>
    <w:rsid w:val="00FD2114"/>
    <w:rsid w:val="00FD2176"/>
    <w:rsid w:val="00FD35FD"/>
    <w:rsid w:val="00FD4903"/>
    <w:rsid w:val="00FE774E"/>
    <w:rsid w:val="00FF66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05FE6"/>
  <w15:chartTrackingRefBased/>
  <w15:docId w15:val="{F28C1922-DDB7-4DFC-B32D-9AEAA05A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ind w:right="51"/>
      <w:outlineLvl w:val="0"/>
    </w:pPr>
    <w:rPr>
      <w:rFonts w:ascii="Arial" w:hAnsi="Arial" w:cs="Arial"/>
      <w:b/>
      <w:bCs/>
      <w:sz w:val="22"/>
      <w:szCs w:val="22"/>
    </w:rPr>
  </w:style>
  <w:style w:type="paragraph" w:styleId="Ttulo2">
    <w:name w:val="heading 2"/>
    <w:basedOn w:val="Normal"/>
    <w:next w:val="Normal"/>
    <w:qFormat/>
    <w:pPr>
      <w:keepNext/>
      <w:outlineLvl w:val="1"/>
    </w:pPr>
    <w:rPr>
      <w:b/>
      <w:bCs/>
    </w:rPr>
  </w:style>
  <w:style w:type="paragraph" w:styleId="Ttulo3">
    <w:name w:val="heading 3"/>
    <w:basedOn w:val="Normal"/>
    <w:next w:val="Normal"/>
    <w:qFormat/>
    <w:pPr>
      <w:keepNext/>
      <w:jc w:val="center"/>
      <w:outlineLvl w:val="2"/>
    </w:pPr>
    <w:rPr>
      <w:b/>
      <w:bCs/>
    </w:rPr>
  </w:style>
  <w:style w:type="paragraph" w:styleId="Ttulo4">
    <w:name w:val="heading 4"/>
    <w:basedOn w:val="Normal"/>
    <w:next w:val="Normal"/>
    <w:qFormat/>
    <w:pPr>
      <w:keepNext/>
      <w:jc w:val="both"/>
      <w:outlineLvl w:val="3"/>
    </w:pPr>
    <w:rPr>
      <w:b/>
      <w:bCs/>
      <w:spacing w:val="-3"/>
      <w:sz w:val="22"/>
    </w:rPr>
  </w:style>
  <w:style w:type="paragraph" w:styleId="Ttulo5">
    <w:name w:val="heading 5"/>
    <w:basedOn w:val="Normal"/>
    <w:next w:val="Normal"/>
    <w:qFormat/>
    <w:pPr>
      <w:keepNext/>
      <w:ind w:left="360"/>
      <w:outlineLvl w:val="4"/>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semiHidden/>
    <w:pPr>
      <w:ind w:left="180" w:hanging="180"/>
      <w:jc w:val="both"/>
    </w:pPr>
    <w:rPr>
      <w:rFonts w:ascii="Garamond" w:hAnsi="Garamond"/>
      <w:sz w:val="22"/>
      <w:lang w:val="en-US"/>
    </w:rPr>
  </w:style>
  <w:style w:type="paragraph" w:styleId="Textoindependiente3">
    <w:name w:val="Body Text 3"/>
    <w:basedOn w:val="Normal"/>
    <w:semiHidden/>
    <w:pPr>
      <w:jc w:val="both"/>
    </w:pPr>
    <w:rPr>
      <w:sz w:val="20"/>
    </w:rPr>
  </w:style>
  <w:style w:type="paragraph" w:styleId="Encabezado">
    <w:name w:val="header"/>
    <w:basedOn w:val="Normal"/>
    <w:semiHidden/>
    <w:pPr>
      <w:tabs>
        <w:tab w:val="center" w:pos="4252"/>
        <w:tab w:val="right" w:pos="8504"/>
      </w:tabs>
    </w:pPr>
    <w:rPr>
      <w:lang w:val="x-none" w:eastAsia="x-none"/>
    </w:rPr>
  </w:style>
  <w:style w:type="character" w:styleId="Nmerodepgina">
    <w:name w:val="page number"/>
    <w:basedOn w:val="Fuentedeprrafopredeter"/>
    <w:semiHidden/>
  </w:style>
  <w:style w:type="paragraph" w:styleId="Piedepgina">
    <w:name w:val="footer"/>
    <w:basedOn w:val="Normal"/>
    <w:uiPriority w:val="99"/>
    <w:qFormat/>
    <w:pPr>
      <w:tabs>
        <w:tab w:val="center" w:pos="4252"/>
        <w:tab w:val="right" w:pos="8504"/>
      </w:tabs>
    </w:pPr>
  </w:style>
  <w:style w:type="character" w:styleId="Hipervnculo">
    <w:name w:val="Hyperlink"/>
    <w:semiHidden/>
    <w:rPr>
      <w:color w:val="0000FF"/>
      <w:u w:val="single"/>
    </w:rPr>
  </w:style>
  <w:style w:type="character" w:styleId="Textoennegrita">
    <w:name w:val="Strong"/>
    <w:qFormat/>
    <w:rPr>
      <w:b/>
      <w:bCs/>
    </w:rPr>
  </w:style>
  <w:style w:type="paragraph" w:styleId="Sangradetextonormal">
    <w:name w:val="Body Text Indent"/>
    <w:basedOn w:val="Normal"/>
    <w:semiHidden/>
    <w:pPr>
      <w:ind w:left="1416"/>
      <w:jc w:val="both"/>
    </w:pPr>
    <w:rPr>
      <w:rFonts w:ascii="Arial" w:hAnsi="Arial" w:cs="Arial"/>
      <w:sz w:val="22"/>
    </w:rPr>
  </w:style>
  <w:style w:type="paragraph" w:styleId="Sangra2detindependiente">
    <w:name w:val="Body Text Indent 2"/>
    <w:basedOn w:val="Normal"/>
    <w:semiHidden/>
    <w:pPr>
      <w:ind w:left="708"/>
      <w:jc w:val="both"/>
    </w:pPr>
    <w:rPr>
      <w:rFonts w:ascii="Arial" w:hAnsi="Arial" w:cs="Arial"/>
      <w:sz w:val="22"/>
    </w:rPr>
  </w:style>
  <w:style w:type="paragraph" w:styleId="Prrafodelista">
    <w:name w:val="List Paragraph"/>
    <w:basedOn w:val="Normal"/>
    <w:uiPriority w:val="34"/>
    <w:qFormat/>
    <w:pPr>
      <w:ind w:left="708"/>
    </w:pPr>
  </w:style>
  <w:style w:type="character" w:styleId="Hipervnculovisitado">
    <w:name w:val="FollowedHyperlink"/>
    <w:semiHidden/>
    <w:rPr>
      <w:color w:val="800080"/>
      <w:u w:val="single"/>
    </w:rPr>
  </w:style>
  <w:style w:type="paragraph" w:styleId="Textodeglobo">
    <w:name w:val="Balloon Text"/>
    <w:basedOn w:val="Normal"/>
    <w:semiHidden/>
    <w:unhideWhenUsed/>
    <w:rPr>
      <w:rFonts w:ascii="Segoe UI" w:hAnsi="Segoe UI"/>
      <w:sz w:val="18"/>
      <w:szCs w:val="18"/>
    </w:rPr>
  </w:style>
  <w:style w:type="character" w:customStyle="1" w:styleId="TextodegloboCar">
    <w:name w:val="Texto de globo Car"/>
    <w:semiHidden/>
    <w:rPr>
      <w:rFonts w:ascii="Segoe UI" w:hAnsi="Segoe UI" w:cs="Segoe UI"/>
      <w:sz w:val="18"/>
      <w:szCs w:val="18"/>
      <w:lang w:val="es-ES" w:eastAsia="es-E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PiedepginaCar">
    <w:name w:val="Pie de página Car"/>
    <w:uiPriority w:val="99"/>
    <w:rPr>
      <w:sz w:val="24"/>
      <w:szCs w:val="24"/>
      <w:lang w:val="es-ES" w:eastAsia="es-ES"/>
    </w:rPr>
  </w:style>
  <w:style w:type="character" w:styleId="nfasis">
    <w:name w:val="Emphasis"/>
    <w:uiPriority w:val="20"/>
    <w:qFormat/>
    <w:rPr>
      <w:rFonts w:ascii="Arial" w:hAnsi="Arial"/>
      <w:i/>
      <w:iCs/>
      <w:color w:val="3B9AD7"/>
      <w:sz w:val="20"/>
      <w:bdr w:val="none" w:sz="0" w:space="0" w:color="auto"/>
      <w:shd w:val="clear" w:color="auto" w:fill="auto"/>
    </w:rPr>
  </w:style>
  <w:style w:type="character" w:customStyle="1" w:styleId="EncabezadoCar">
    <w:name w:val="Encabezado Car"/>
    <w:rPr>
      <w:sz w:val="24"/>
      <w:szCs w:val="24"/>
      <w:lang w:val="x-none" w:eastAsia="x-none"/>
    </w:rPr>
  </w:style>
  <w:style w:type="paragraph" w:styleId="Subttulo">
    <w:name w:val="Subtitle"/>
    <w:basedOn w:val="Normal"/>
    <w:next w:val="Normal"/>
    <w:qFormat/>
    <w:pPr>
      <w:jc w:val="center"/>
      <w:outlineLvl w:val="1"/>
    </w:pPr>
    <w:rPr>
      <w:rFonts w:ascii="Arial" w:hAnsi="Arial"/>
      <w:sz w:val="18"/>
      <w:lang w:val="x-none" w:eastAsia="x-none"/>
    </w:rPr>
  </w:style>
  <w:style w:type="character" w:customStyle="1" w:styleId="SubttuloCar">
    <w:name w:val="Subtítulo Car"/>
    <w:rPr>
      <w:rFonts w:ascii="Arial" w:hAnsi="Arial"/>
      <w:sz w:val="18"/>
      <w:szCs w:val="24"/>
      <w:lang w:val="x-none" w:eastAsia="x-none"/>
    </w:rPr>
  </w:style>
  <w:style w:type="table" w:styleId="Tablaconcuadrcula">
    <w:name w:val="Table Grid"/>
    <w:basedOn w:val="Tablanormal"/>
    <w:uiPriority w:val="39"/>
    <w:rsid w:val="009D2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8A180B"/>
    <w:rPr>
      <w:sz w:val="16"/>
      <w:szCs w:val="16"/>
    </w:rPr>
  </w:style>
  <w:style w:type="paragraph" w:styleId="Textocomentario">
    <w:name w:val="annotation text"/>
    <w:basedOn w:val="Normal"/>
    <w:link w:val="TextocomentarioCar"/>
    <w:uiPriority w:val="99"/>
    <w:semiHidden/>
    <w:unhideWhenUsed/>
    <w:rsid w:val="008A180B"/>
    <w:rPr>
      <w:sz w:val="20"/>
      <w:szCs w:val="20"/>
    </w:rPr>
  </w:style>
  <w:style w:type="character" w:customStyle="1" w:styleId="TextocomentarioCar">
    <w:name w:val="Texto comentario Car"/>
    <w:link w:val="Textocomentario"/>
    <w:uiPriority w:val="99"/>
    <w:semiHidden/>
    <w:rsid w:val="008A180B"/>
    <w:rPr>
      <w:lang w:val="es-ES" w:eastAsia="es-ES"/>
    </w:rPr>
  </w:style>
  <w:style w:type="paragraph" w:styleId="Asuntodelcomentario">
    <w:name w:val="annotation subject"/>
    <w:basedOn w:val="Textocomentario"/>
    <w:next w:val="Textocomentario"/>
    <w:link w:val="AsuntodelcomentarioCar"/>
    <w:uiPriority w:val="99"/>
    <w:semiHidden/>
    <w:unhideWhenUsed/>
    <w:rsid w:val="008A180B"/>
    <w:rPr>
      <w:b/>
      <w:bCs/>
    </w:rPr>
  </w:style>
  <w:style w:type="character" w:customStyle="1" w:styleId="AsuntodelcomentarioCar">
    <w:name w:val="Asunto del comentario Car"/>
    <w:link w:val="Asuntodelcomentario"/>
    <w:uiPriority w:val="99"/>
    <w:semiHidden/>
    <w:rsid w:val="008A180B"/>
    <w:rPr>
      <w:b/>
      <w:bCs/>
      <w:lang w:val="es-ES" w:eastAsia="es-ES"/>
    </w:rPr>
  </w:style>
  <w:style w:type="character" w:styleId="Mencinsinresolver">
    <w:name w:val="Unresolved Mention"/>
    <w:uiPriority w:val="99"/>
    <w:semiHidden/>
    <w:unhideWhenUsed/>
    <w:rsid w:val="00D52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71421">
      <w:bodyDiv w:val="1"/>
      <w:marLeft w:val="0"/>
      <w:marRight w:val="0"/>
      <w:marTop w:val="0"/>
      <w:marBottom w:val="0"/>
      <w:divBdr>
        <w:top w:val="none" w:sz="0" w:space="0" w:color="auto"/>
        <w:left w:val="none" w:sz="0" w:space="0" w:color="auto"/>
        <w:bottom w:val="none" w:sz="0" w:space="0" w:color="auto"/>
        <w:right w:val="none" w:sz="0" w:space="0" w:color="auto"/>
      </w:divBdr>
    </w:div>
    <w:div w:id="152733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wak.com.co/invima/gst_documental/doc_visualizar.php?v=254&amp;m=3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invim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E5CEE-3637-4D27-864A-714DA2BA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3317</Words>
  <Characters>18244</Characters>
  <Application>Microsoft Office Word</Application>
  <DocSecurity>0</DocSecurity>
  <Lines>152</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Expediente:________________</vt:lpstr>
      <vt:lpstr>Expediente:________________</vt:lpstr>
    </vt:vector>
  </TitlesOfParts>
  <Company>invima</Company>
  <LinksUpToDate>false</LinksUpToDate>
  <CharactersWithSpaces>21518</CharactersWithSpaces>
  <SharedDoc>false</SharedDoc>
  <HLinks>
    <vt:vector size="18" baseType="variant">
      <vt:variant>
        <vt:i4>6684716</vt:i4>
      </vt:variant>
      <vt:variant>
        <vt:i4>3</vt:i4>
      </vt:variant>
      <vt:variant>
        <vt:i4>0</vt:i4>
      </vt:variant>
      <vt:variant>
        <vt:i4>5</vt:i4>
      </vt:variant>
      <vt:variant>
        <vt:lpwstr>https://www.kawak.com.co/invima/gst_documental/doc_visualizar.php?v=254&amp;m=39</vt:lpwstr>
      </vt:variant>
      <vt:variant>
        <vt:lpwstr/>
      </vt:variant>
      <vt:variant>
        <vt:i4>7798910</vt:i4>
      </vt:variant>
      <vt:variant>
        <vt:i4>0</vt:i4>
      </vt:variant>
      <vt:variant>
        <vt:i4>0</vt:i4>
      </vt:variant>
      <vt:variant>
        <vt:i4>5</vt:i4>
      </vt:variant>
      <vt:variant>
        <vt:lpwstr/>
      </vt:variant>
      <vt:variant>
        <vt:lpwstr>_Respetado_Usuario:</vt:lpwstr>
      </vt:variant>
      <vt:variant>
        <vt:i4>5832772</vt:i4>
      </vt:variant>
      <vt:variant>
        <vt:i4>8</vt:i4>
      </vt:variant>
      <vt:variant>
        <vt:i4>0</vt:i4>
      </vt:variant>
      <vt:variant>
        <vt:i4>5</vt:i4>
      </vt:variant>
      <vt:variant>
        <vt:lpwstr>http://www.invima.gov.co/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Expediente:________________</dc:title>
  <dc:subject/>
  <dc:creator>esperanza yusti triana</dc:creator>
  <cp:keywords/>
  <cp:lastModifiedBy>Paula Andrea Niño Arcila</cp:lastModifiedBy>
  <cp:revision>2</cp:revision>
  <cp:lastPrinted>2025-12-18T19:39:00Z</cp:lastPrinted>
  <dcterms:created xsi:type="dcterms:W3CDTF">2026-05-25T17:13:00Z</dcterms:created>
  <dcterms:modified xsi:type="dcterms:W3CDTF">2026-05-25T17:13:00Z</dcterms:modified>
</cp:coreProperties>
</file>